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D0D5" w14:textId="77777777" w:rsidR="00D957CD" w:rsidRPr="00484553" w:rsidRDefault="00D957CD">
      <w:pPr>
        <w:pStyle w:val="TOC2"/>
        <w:tabs>
          <w:tab w:val="right" w:leader="dot" w:pos="9020"/>
        </w:tabs>
        <w:rPr>
          <w:rFonts w:ascii="BBC Reith Sans" w:hAnsi="BBC Reith Sans" w:cs="BBC Reith Sans"/>
          <w:b/>
          <w:bCs/>
          <w:color w:val="000000" w:themeColor="text1"/>
          <w:sz w:val="36"/>
          <w:szCs w:val="36"/>
        </w:rPr>
      </w:pPr>
    </w:p>
    <w:p w14:paraId="6423BCA4" w14:textId="77777777" w:rsidR="00D957CD" w:rsidRPr="00484553" w:rsidRDefault="00D957CD" w:rsidP="00D957CD">
      <w:pPr>
        <w:pStyle w:val="TOC2"/>
        <w:keepNext/>
        <w:tabs>
          <w:tab w:val="right" w:leader="dot" w:pos="9020"/>
        </w:tabs>
        <w:jc w:val="center"/>
        <w:rPr>
          <w:rFonts w:ascii="BBC Reith Sans" w:hAnsi="BBC Reith Sans" w:cs="BBC Reith Sans"/>
        </w:rPr>
      </w:pPr>
      <w:r w:rsidRPr="00484553">
        <w:rPr>
          <w:rFonts w:ascii="BBC Reith Sans" w:hAnsi="BBC Reith Sans" w:cs="BBC Reith Sans"/>
          <w:b/>
          <w:bCs/>
          <w:noProof/>
          <w:color w:val="000000" w:themeColor="text1"/>
          <w:sz w:val="36"/>
          <w:szCs w:val="36"/>
        </w:rPr>
        <w:drawing>
          <wp:inline distT="0" distB="0" distL="0" distR="0" wp14:anchorId="5632A5BD" wp14:editId="0B0CDBAE">
            <wp:extent cx="2392212" cy="1710047"/>
            <wp:effectExtent l="0" t="0" r="0" b="5080"/>
            <wp:docPr id="13491235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23559"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3231" cy="1717924"/>
                    </a:xfrm>
                    <a:prstGeom prst="rect">
                      <a:avLst/>
                    </a:prstGeom>
                  </pic:spPr>
                </pic:pic>
              </a:graphicData>
            </a:graphic>
          </wp:inline>
        </w:drawing>
      </w:r>
    </w:p>
    <w:p w14:paraId="16E40B76" w14:textId="77777777" w:rsidR="004F3079" w:rsidRPr="00484553" w:rsidRDefault="004F3079" w:rsidP="005B0991">
      <w:pPr>
        <w:rPr>
          <w:rFonts w:ascii="BBC Reith Sans" w:eastAsiaTheme="majorEastAsia" w:hAnsi="BBC Reith Sans" w:cs="BBC Reith Sans"/>
          <w:b/>
          <w:bCs/>
          <w:sz w:val="36"/>
          <w:szCs w:val="36"/>
        </w:rPr>
      </w:pPr>
    </w:p>
    <w:p w14:paraId="7FF3CDDE" w14:textId="63B7A28E" w:rsidR="005B0991" w:rsidRPr="00484553" w:rsidRDefault="004F3079" w:rsidP="00B52943">
      <w:pPr>
        <w:pStyle w:val="Heading1"/>
        <w:rPr>
          <w:rFonts w:ascii="BBC Reith Sans" w:hAnsi="BBC Reith Sans" w:cs="BBC Reith Sans"/>
          <w:color w:val="000000" w:themeColor="text1"/>
        </w:rPr>
      </w:pPr>
      <w:r w:rsidRPr="00484553">
        <w:rPr>
          <w:rFonts w:ascii="BBC Reith Sans" w:hAnsi="BBC Reith Sans" w:cs="BBC Reith Sans"/>
          <w:color w:val="000000" w:themeColor="text1"/>
        </w:rPr>
        <w:t>B</w:t>
      </w:r>
      <w:r w:rsidR="005B0991" w:rsidRPr="00484553">
        <w:rPr>
          <w:rFonts w:ascii="BBC Reith Sans" w:hAnsi="BBC Reith Sans" w:cs="BBC Reith Sans"/>
          <w:color w:val="000000" w:themeColor="text1"/>
        </w:rPr>
        <w:t>BC Get Singing Commissioning Brief: Introduction, Performance &amp; Activity Films (Summer 2026)</w:t>
      </w:r>
    </w:p>
    <w:p w14:paraId="0679A9D1" w14:textId="77777777" w:rsidR="00B731DD" w:rsidRPr="00484553" w:rsidRDefault="00B731DD" w:rsidP="005B0991">
      <w:pPr>
        <w:rPr>
          <w:rFonts w:ascii="BBC Reith Sans" w:eastAsiaTheme="majorEastAsia" w:hAnsi="BBC Reith Sans" w:cs="BBC Reith Sans"/>
        </w:rPr>
      </w:pPr>
    </w:p>
    <w:p w14:paraId="1D96CFFE" w14:textId="2B4B654B" w:rsidR="00BF1737" w:rsidRPr="00484553" w:rsidRDefault="00BF1737" w:rsidP="00B52943">
      <w:pPr>
        <w:pStyle w:val="Heading2"/>
        <w:rPr>
          <w:rFonts w:cs="BBC Reith Sans"/>
        </w:rPr>
      </w:pPr>
      <w:r w:rsidRPr="00484553">
        <w:rPr>
          <w:rFonts w:cs="BBC Reith Sans"/>
        </w:rPr>
        <w:t>Table of Contents</w:t>
      </w:r>
    </w:p>
    <w:p w14:paraId="33A95A92" w14:textId="64365C3B" w:rsidR="00F00748" w:rsidRPr="00484553" w:rsidRDefault="001B2279">
      <w:pPr>
        <w:pStyle w:val="TOC2"/>
        <w:tabs>
          <w:tab w:val="right" w:leader="dot" w:pos="9020"/>
        </w:tabs>
        <w:rPr>
          <w:rFonts w:ascii="BBC Reith Sans" w:eastAsiaTheme="minorEastAsia" w:hAnsi="BBC Reith Sans" w:cs="BBC Reith Sans"/>
          <w:noProof/>
          <w:lang w:eastAsia="en-GB"/>
        </w:rPr>
      </w:pPr>
      <w:r w:rsidRPr="00484553">
        <w:rPr>
          <w:rFonts w:ascii="BBC Reith Sans" w:hAnsi="BBC Reith Sans" w:cs="BBC Reith Sans"/>
          <w:b/>
          <w:bCs/>
          <w:color w:val="000000" w:themeColor="text1"/>
          <w:sz w:val="36"/>
          <w:szCs w:val="36"/>
        </w:rPr>
        <w:fldChar w:fldCharType="begin"/>
      </w:r>
      <w:r w:rsidRPr="00484553">
        <w:rPr>
          <w:rFonts w:ascii="BBC Reith Sans" w:hAnsi="BBC Reith Sans" w:cs="BBC Reith Sans"/>
          <w:b/>
          <w:bCs/>
          <w:color w:val="000000" w:themeColor="text1"/>
          <w:sz w:val="36"/>
          <w:szCs w:val="36"/>
        </w:rPr>
        <w:instrText xml:space="preserve"> TOC \o "1-2" \h \z \u </w:instrText>
      </w:r>
      <w:r w:rsidRPr="00484553">
        <w:rPr>
          <w:rFonts w:ascii="BBC Reith Sans" w:hAnsi="BBC Reith Sans" w:cs="BBC Reith Sans"/>
          <w:b/>
          <w:bCs/>
          <w:color w:val="000000" w:themeColor="text1"/>
          <w:sz w:val="36"/>
          <w:szCs w:val="36"/>
        </w:rPr>
        <w:fldChar w:fldCharType="separate"/>
      </w:r>
      <w:hyperlink w:anchor="_Toc233210047" w:history="1">
        <w:r w:rsidR="00F00748" w:rsidRPr="00484553">
          <w:rPr>
            <w:rStyle w:val="Hyperlink"/>
            <w:rFonts w:ascii="BBC Reith Sans" w:hAnsi="BBC Reith Sans" w:cs="BBC Reith Sans"/>
            <w:b/>
            <w:bCs/>
            <w:noProof/>
          </w:rPr>
          <w:t>Introduction to</w:t>
        </w:r>
        <w:r w:rsidR="00F00748" w:rsidRPr="00484553">
          <w:rPr>
            <w:rStyle w:val="Hyperlink"/>
            <w:rFonts w:ascii="BBC Reith Sans" w:hAnsi="BBC Reith Sans" w:cs="BBC Reith Sans"/>
            <w:b/>
            <w:bCs/>
            <w:noProof/>
          </w:rPr>
          <w:t xml:space="preserve"> </w:t>
        </w:r>
        <w:r w:rsidR="00F00748" w:rsidRPr="00484553">
          <w:rPr>
            <w:rStyle w:val="Hyperlink"/>
            <w:rFonts w:ascii="BBC Reith Sans" w:hAnsi="BBC Reith Sans" w:cs="BBC Reith Sans"/>
            <w:b/>
            <w:bCs/>
            <w:noProof/>
          </w:rPr>
          <w:t>B</w:t>
        </w:r>
        <w:r w:rsidR="00F00748" w:rsidRPr="00484553">
          <w:rPr>
            <w:rStyle w:val="Hyperlink"/>
            <w:rFonts w:ascii="BBC Reith Sans" w:hAnsi="BBC Reith Sans" w:cs="BBC Reith Sans"/>
            <w:b/>
            <w:bCs/>
            <w:noProof/>
          </w:rPr>
          <w:t>BC Get Singing</w:t>
        </w:r>
        <w:r w:rsidR="00F00748" w:rsidRPr="00484553">
          <w:rPr>
            <w:rFonts w:ascii="BBC Reith Sans" w:hAnsi="BBC Reith Sans" w:cs="BBC Reith Sans"/>
            <w:noProof/>
            <w:webHidden/>
          </w:rPr>
          <w:tab/>
        </w:r>
        <w:r w:rsidR="00F00748" w:rsidRPr="00484553">
          <w:rPr>
            <w:rFonts w:ascii="BBC Reith Sans" w:hAnsi="BBC Reith Sans" w:cs="BBC Reith Sans"/>
            <w:noProof/>
            <w:webHidden/>
          </w:rPr>
          <w:fldChar w:fldCharType="begin"/>
        </w:r>
        <w:r w:rsidR="00F00748" w:rsidRPr="00484553">
          <w:rPr>
            <w:rFonts w:ascii="BBC Reith Sans" w:hAnsi="BBC Reith Sans" w:cs="BBC Reith Sans"/>
            <w:noProof/>
            <w:webHidden/>
          </w:rPr>
          <w:instrText xml:space="preserve"> PAGEREF _Toc233210047 \h </w:instrText>
        </w:r>
        <w:r w:rsidR="00F00748" w:rsidRPr="00484553">
          <w:rPr>
            <w:rFonts w:ascii="BBC Reith Sans" w:hAnsi="BBC Reith Sans" w:cs="BBC Reith Sans"/>
            <w:noProof/>
            <w:webHidden/>
          </w:rPr>
        </w:r>
        <w:r w:rsidR="00F00748" w:rsidRPr="00484553">
          <w:rPr>
            <w:rFonts w:ascii="BBC Reith Sans" w:hAnsi="BBC Reith Sans" w:cs="BBC Reith Sans"/>
            <w:noProof/>
            <w:webHidden/>
          </w:rPr>
          <w:fldChar w:fldCharType="separate"/>
        </w:r>
        <w:r w:rsidR="00F00748" w:rsidRPr="00484553">
          <w:rPr>
            <w:rFonts w:ascii="BBC Reith Sans" w:hAnsi="BBC Reith Sans" w:cs="BBC Reith Sans"/>
            <w:noProof/>
            <w:webHidden/>
          </w:rPr>
          <w:t>2</w:t>
        </w:r>
        <w:r w:rsidR="00F00748" w:rsidRPr="00484553">
          <w:rPr>
            <w:rFonts w:ascii="BBC Reith Sans" w:hAnsi="BBC Reith Sans" w:cs="BBC Reith Sans"/>
            <w:noProof/>
            <w:webHidden/>
          </w:rPr>
          <w:fldChar w:fldCharType="end"/>
        </w:r>
      </w:hyperlink>
    </w:p>
    <w:p w14:paraId="0304746A" w14:textId="2381C26F"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48" w:history="1">
        <w:r w:rsidRPr="00484553">
          <w:rPr>
            <w:rStyle w:val="Hyperlink"/>
            <w:rFonts w:ascii="BBC Reith Sans" w:hAnsi="BBC Reith Sans" w:cs="BBC Reith Sans"/>
            <w:b/>
            <w:bCs/>
            <w:noProof/>
          </w:rPr>
          <w:t>Conten</w:t>
        </w:r>
        <w:r w:rsidRPr="00484553">
          <w:rPr>
            <w:rStyle w:val="Hyperlink"/>
            <w:rFonts w:ascii="BBC Reith Sans" w:hAnsi="BBC Reith Sans" w:cs="BBC Reith Sans"/>
            <w:b/>
            <w:bCs/>
            <w:noProof/>
          </w:rPr>
          <w:t>t</w:t>
        </w:r>
        <w:r w:rsidRPr="00484553">
          <w:rPr>
            <w:rStyle w:val="Hyperlink"/>
            <w:rFonts w:ascii="BBC Reith Sans" w:hAnsi="BBC Reith Sans" w:cs="BBC Reith Sans"/>
            <w:b/>
            <w:bCs/>
            <w:noProof/>
          </w:rPr>
          <w:t xml:space="preserve"> Commission Brief</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_Toc233210048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5</w:t>
        </w:r>
        <w:r w:rsidRPr="00484553">
          <w:rPr>
            <w:rFonts w:ascii="BBC Reith Sans" w:hAnsi="BBC Reith Sans" w:cs="BBC Reith Sans"/>
            <w:noProof/>
            <w:webHidden/>
          </w:rPr>
          <w:fldChar w:fldCharType="end"/>
        </w:r>
      </w:hyperlink>
    </w:p>
    <w:p w14:paraId="5CF2A869" w14:textId="3CE5821E"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49" w:history="1">
        <w:r w:rsidRPr="00484553">
          <w:rPr>
            <w:rStyle w:val="Hyperlink"/>
            <w:rFonts w:ascii="BBC Reith Sans" w:hAnsi="BBC Reith Sans" w:cs="BBC Reith Sans"/>
            <w:b/>
            <w:bCs/>
            <w:noProof/>
          </w:rPr>
          <w:t>Commi</w:t>
        </w:r>
        <w:r w:rsidRPr="00484553">
          <w:rPr>
            <w:rStyle w:val="Hyperlink"/>
            <w:rFonts w:ascii="BBC Reith Sans" w:hAnsi="BBC Reith Sans" w:cs="BBC Reith Sans"/>
            <w:b/>
            <w:bCs/>
            <w:noProof/>
          </w:rPr>
          <w:t>s</w:t>
        </w:r>
        <w:r w:rsidRPr="00484553">
          <w:rPr>
            <w:rStyle w:val="Hyperlink"/>
            <w:rFonts w:ascii="BBC Reith Sans" w:hAnsi="BBC Reith Sans" w:cs="BBC Reith Sans"/>
            <w:b/>
            <w:bCs/>
            <w:noProof/>
          </w:rPr>
          <w:t>sioning</w:t>
        </w:r>
        <w:r w:rsidRPr="00484553">
          <w:rPr>
            <w:rStyle w:val="Hyperlink"/>
            <w:rFonts w:ascii="BBC Reith Sans" w:hAnsi="BBC Reith Sans" w:cs="BBC Reith Sans"/>
            <w:b/>
            <w:bCs/>
            <w:noProof/>
            <w:spacing w:val="-11"/>
          </w:rPr>
          <w:t xml:space="preserve"> </w:t>
        </w:r>
        <w:r w:rsidRPr="00484553">
          <w:rPr>
            <w:rStyle w:val="Hyperlink"/>
            <w:rFonts w:ascii="BBC Reith Sans" w:hAnsi="BBC Reith Sans" w:cs="BBC Reith Sans"/>
            <w:b/>
            <w:bCs/>
            <w:noProof/>
          </w:rPr>
          <w:t>Schedule</w:t>
        </w:r>
        <w:r w:rsidRPr="00484553">
          <w:rPr>
            <w:rStyle w:val="Hyperlink"/>
            <w:rFonts w:ascii="BBC Reith Sans" w:hAnsi="BBC Reith Sans" w:cs="BBC Reith Sans"/>
            <w:b/>
            <w:bCs/>
            <w:noProof/>
            <w:spacing w:val="-10"/>
          </w:rPr>
          <w:t xml:space="preserve"> </w:t>
        </w:r>
        <w:r w:rsidRPr="00484553">
          <w:rPr>
            <w:rStyle w:val="Hyperlink"/>
            <w:rFonts w:ascii="BBC Reith Sans" w:hAnsi="BBC Reith Sans" w:cs="BBC Reith Sans"/>
            <w:b/>
            <w:bCs/>
            <w:noProof/>
          </w:rPr>
          <w:t>and</w:t>
        </w:r>
        <w:r w:rsidRPr="00484553">
          <w:rPr>
            <w:rStyle w:val="Hyperlink"/>
            <w:rFonts w:ascii="BBC Reith Sans" w:hAnsi="BBC Reith Sans" w:cs="BBC Reith Sans"/>
            <w:b/>
            <w:bCs/>
            <w:noProof/>
            <w:spacing w:val="-10"/>
          </w:rPr>
          <w:t xml:space="preserve"> </w:t>
        </w:r>
        <w:r w:rsidRPr="00484553">
          <w:rPr>
            <w:rStyle w:val="Hyperlink"/>
            <w:rFonts w:ascii="BBC Reith Sans" w:hAnsi="BBC Reith Sans" w:cs="BBC Reith Sans"/>
            <w:b/>
            <w:bCs/>
            <w:noProof/>
            <w:spacing w:val="-2"/>
          </w:rPr>
          <w:t>Process</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_Toc233210049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12</w:t>
        </w:r>
        <w:r w:rsidRPr="00484553">
          <w:rPr>
            <w:rFonts w:ascii="BBC Reith Sans" w:hAnsi="BBC Reith Sans" w:cs="BBC Reith Sans"/>
            <w:noProof/>
            <w:webHidden/>
          </w:rPr>
          <w:fldChar w:fldCharType="end"/>
        </w:r>
      </w:hyperlink>
    </w:p>
    <w:p w14:paraId="6433B88C" w14:textId="4009ECFC"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50" w:history="1">
        <w:r w:rsidRPr="00484553">
          <w:rPr>
            <w:rStyle w:val="Hyperlink"/>
            <w:rFonts w:ascii="BBC Reith Sans" w:hAnsi="BBC Reith Sans" w:cs="BBC Reith Sans"/>
            <w:b/>
            <w:bCs/>
            <w:noProof/>
          </w:rPr>
          <w:t>BBC</w:t>
        </w:r>
        <w:r w:rsidRPr="00484553">
          <w:rPr>
            <w:rStyle w:val="Hyperlink"/>
            <w:rFonts w:ascii="BBC Reith Sans" w:hAnsi="BBC Reith Sans" w:cs="BBC Reith Sans"/>
            <w:b/>
            <w:bCs/>
            <w:noProof/>
            <w:spacing w:val="-8"/>
          </w:rPr>
          <w:t xml:space="preserve"> </w:t>
        </w:r>
        <w:r w:rsidRPr="00484553">
          <w:rPr>
            <w:rStyle w:val="Hyperlink"/>
            <w:rFonts w:ascii="BBC Reith Sans" w:hAnsi="BBC Reith Sans" w:cs="BBC Reith Sans"/>
            <w:b/>
            <w:bCs/>
            <w:noProof/>
          </w:rPr>
          <w:t>Polic</w:t>
        </w:r>
        <w:r w:rsidRPr="00484553">
          <w:rPr>
            <w:rStyle w:val="Hyperlink"/>
            <w:rFonts w:ascii="BBC Reith Sans" w:hAnsi="BBC Reith Sans" w:cs="BBC Reith Sans"/>
            <w:b/>
            <w:bCs/>
            <w:noProof/>
          </w:rPr>
          <w:t>i</w:t>
        </w:r>
        <w:r w:rsidRPr="00484553">
          <w:rPr>
            <w:rStyle w:val="Hyperlink"/>
            <w:rFonts w:ascii="BBC Reith Sans" w:hAnsi="BBC Reith Sans" w:cs="BBC Reith Sans"/>
            <w:b/>
            <w:bCs/>
            <w:noProof/>
          </w:rPr>
          <w:t>es</w:t>
        </w:r>
        <w:r w:rsidRPr="00484553">
          <w:rPr>
            <w:rStyle w:val="Hyperlink"/>
            <w:rFonts w:ascii="BBC Reith Sans" w:hAnsi="BBC Reith Sans" w:cs="BBC Reith Sans"/>
            <w:b/>
            <w:bCs/>
            <w:noProof/>
            <w:spacing w:val="-5"/>
          </w:rPr>
          <w:t xml:space="preserve"> </w:t>
        </w:r>
        <w:r w:rsidRPr="00484553">
          <w:rPr>
            <w:rStyle w:val="Hyperlink"/>
            <w:rFonts w:ascii="BBC Reith Sans" w:hAnsi="BBC Reith Sans" w:cs="BBC Reith Sans"/>
            <w:b/>
            <w:bCs/>
            <w:noProof/>
          </w:rPr>
          <w:t>and</w:t>
        </w:r>
        <w:r w:rsidRPr="00484553">
          <w:rPr>
            <w:rStyle w:val="Hyperlink"/>
            <w:rFonts w:ascii="BBC Reith Sans" w:hAnsi="BBC Reith Sans" w:cs="BBC Reith Sans"/>
            <w:b/>
            <w:bCs/>
            <w:noProof/>
            <w:spacing w:val="-6"/>
          </w:rPr>
          <w:t xml:space="preserve"> </w:t>
        </w:r>
        <w:r w:rsidRPr="00484553">
          <w:rPr>
            <w:rStyle w:val="Hyperlink"/>
            <w:rFonts w:ascii="BBC Reith Sans" w:hAnsi="BBC Reith Sans" w:cs="BBC Reith Sans"/>
            <w:b/>
            <w:bCs/>
            <w:noProof/>
            <w:spacing w:val="-2"/>
          </w:rPr>
          <w:t>Guidelines</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_Toc233210050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15</w:t>
        </w:r>
        <w:r w:rsidRPr="00484553">
          <w:rPr>
            <w:rFonts w:ascii="BBC Reith Sans" w:hAnsi="BBC Reith Sans" w:cs="BBC Reith Sans"/>
            <w:noProof/>
            <w:webHidden/>
          </w:rPr>
          <w:fldChar w:fldCharType="end"/>
        </w:r>
      </w:hyperlink>
    </w:p>
    <w:p w14:paraId="2F3BB757" w14:textId="2BA5813D"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51" w:history="1">
        <w:r w:rsidRPr="00484553">
          <w:rPr>
            <w:rStyle w:val="Hyperlink"/>
            <w:rFonts w:ascii="BBC Reith Sans" w:hAnsi="BBC Reith Sans" w:cs="BBC Reith Sans"/>
            <w:b/>
            <w:bCs/>
            <w:noProof/>
          </w:rPr>
          <w:t>General</w:t>
        </w:r>
        <w:r w:rsidRPr="00484553">
          <w:rPr>
            <w:rStyle w:val="Hyperlink"/>
            <w:rFonts w:ascii="BBC Reith Sans" w:hAnsi="BBC Reith Sans" w:cs="BBC Reith Sans"/>
            <w:b/>
            <w:bCs/>
            <w:noProof/>
            <w:spacing w:val="-8"/>
          </w:rPr>
          <w:t xml:space="preserve"> </w:t>
        </w:r>
        <w:r w:rsidRPr="00484553">
          <w:rPr>
            <w:rStyle w:val="Hyperlink"/>
            <w:rFonts w:ascii="BBC Reith Sans" w:hAnsi="BBC Reith Sans" w:cs="BBC Reith Sans"/>
            <w:b/>
            <w:bCs/>
            <w:noProof/>
            <w:spacing w:val="-4"/>
          </w:rPr>
          <w:t>Terms</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_Toc233210051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17</w:t>
        </w:r>
        <w:r w:rsidRPr="00484553">
          <w:rPr>
            <w:rFonts w:ascii="BBC Reith Sans" w:hAnsi="BBC Reith Sans" w:cs="BBC Reith Sans"/>
            <w:noProof/>
            <w:webHidden/>
          </w:rPr>
          <w:fldChar w:fldCharType="end"/>
        </w:r>
      </w:hyperlink>
    </w:p>
    <w:p w14:paraId="20F54E56" w14:textId="6669A926"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52" w:history="1">
        <w:r w:rsidRPr="00484553">
          <w:rPr>
            <w:rStyle w:val="Hyperlink"/>
            <w:rFonts w:ascii="BBC Reith Sans" w:hAnsi="BBC Reith Sans" w:cs="BBC Reith Sans"/>
            <w:b/>
            <w:bCs/>
            <w:noProof/>
          </w:rPr>
          <w:t>Contact</w:t>
        </w:r>
        <w:r w:rsidRPr="00484553">
          <w:rPr>
            <w:rStyle w:val="Hyperlink"/>
            <w:rFonts w:ascii="BBC Reith Sans" w:hAnsi="BBC Reith Sans" w:cs="BBC Reith Sans"/>
            <w:b/>
            <w:bCs/>
            <w:noProof/>
          </w:rPr>
          <w:t>s</w:t>
        </w:r>
        <w:r w:rsidRPr="00484553">
          <w:rPr>
            <w:rStyle w:val="Hyperlink"/>
            <w:rFonts w:ascii="BBC Reith Sans" w:hAnsi="BBC Reith Sans" w:cs="BBC Reith Sans"/>
            <w:b/>
            <w:bCs/>
            <w:noProof/>
            <w:spacing w:val="-8"/>
          </w:rPr>
          <w:t xml:space="preserve"> </w:t>
        </w:r>
        <w:r w:rsidRPr="00484553">
          <w:rPr>
            <w:rStyle w:val="Hyperlink"/>
            <w:rFonts w:ascii="BBC Reith Sans" w:hAnsi="BBC Reith Sans" w:cs="BBC Reith Sans"/>
            <w:b/>
            <w:bCs/>
            <w:noProof/>
          </w:rPr>
          <w:t>and</w:t>
        </w:r>
        <w:r w:rsidRPr="00484553">
          <w:rPr>
            <w:rStyle w:val="Hyperlink"/>
            <w:rFonts w:ascii="BBC Reith Sans" w:hAnsi="BBC Reith Sans" w:cs="BBC Reith Sans"/>
            <w:b/>
            <w:bCs/>
            <w:noProof/>
            <w:spacing w:val="-7"/>
          </w:rPr>
          <w:t xml:space="preserve"> </w:t>
        </w:r>
        <w:r w:rsidRPr="00484553">
          <w:rPr>
            <w:rStyle w:val="Hyperlink"/>
            <w:rFonts w:ascii="BBC Reith Sans" w:hAnsi="BBC Reith Sans" w:cs="BBC Reith Sans"/>
            <w:b/>
            <w:bCs/>
            <w:noProof/>
            <w:spacing w:val="-2"/>
          </w:rPr>
          <w:t>Stakeholders</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_Toc233210052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18</w:t>
        </w:r>
        <w:r w:rsidRPr="00484553">
          <w:rPr>
            <w:rFonts w:ascii="BBC Reith Sans" w:hAnsi="BBC Reith Sans" w:cs="BBC Reith Sans"/>
            <w:noProof/>
            <w:webHidden/>
          </w:rPr>
          <w:fldChar w:fldCharType="end"/>
        </w:r>
      </w:hyperlink>
    </w:p>
    <w:p w14:paraId="7DCB08E3" w14:textId="36C27323"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53" w:history="1">
        <w:r w:rsidRPr="00484553">
          <w:rPr>
            <w:rStyle w:val="Hyperlink"/>
            <w:rFonts w:ascii="BBC Reith Sans" w:hAnsi="BBC Reith Sans" w:cs="BBC Reith Sans"/>
            <w:b/>
            <w:bCs/>
            <w:noProof/>
          </w:rPr>
          <w:t>Appendix</w:t>
        </w:r>
        <w:r w:rsidRPr="00484553">
          <w:rPr>
            <w:rStyle w:val="Hyperlink"/>
            <w:rFonts w:ascii="BBC Reith Sans" w:hAnsi="BBC Reith Sans" w:cs="BBC Reith Sans"/>
            <w:b/>
            <w:bCs/>
            <w:noProof/>
            <w:spacing w:val="-12"/>
          </w:rPr>
          <w:t xml:space="preserve"> </w:t>
        </w:r>
        <w:r w:rsidRPr="00484553">
          <w:rPr>
            <w:rStyle w:val="Hyperlink"/>
            <w:rFonts w:ascii="BBC Reith Sans" w:hAnsi="BBC Reith Sans" w:cs="BBC Reith Sans"/>
            <w:b/>
            <w:bCs/>
            <w:noProof/>
            <w:spacing w:val="-10"/>
          </w:rPr>
          <w:t>A</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_Toc233210053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19</w:t>
        </w:r>
        <w:r w:rsidRPr="00484553">
          <w:rPr>
            <w:rFonts w:ascii="BBC Reith Sans" w:hAnsi="BBC Reith Sans" w:cs="BBC Reith Sans"/>
            <w:noProof/>
            <w:webHidden/>
          </w:rPr>
          <w:fldChar w:fldCharType="end"/>
        </w:r>
      </w:hyperlink>
    </w:p>
    <w:p w14:paraId="7120EFE3" w14:textId="7734C628" w:rsidR="00F00748" w:rsidRPr="00484553" w:rsidRDefault="00F00748">
      <w:pPr>
        <w:pStyle w:val="TOC2"/>
        <w:tabs>
          <w:tab w:val="right" w:leader="dot" w:pos="9020"/>
        </w:tabs>
        <w:rPr>
          <w:rFonts w:ascii="BBC Reith Sans" w:eastAsiaTheme="minorEastAsia" w:hAnsi="BBC Reith Sans" w:cs="BBC Reith Sans"/>
          <w:noProof/>
          <w:lang w:eastAsia="en-GB"/>
        </w:rPr>
      </w:pPr>
      <w:hyperlink w:anchor="_Toc233210054" w:history="1">
        <w:r w:rsidRPr="00484553">
          <w:rPr>
            <w:rStyle w:val="Hyperlink"/>
            <w:rFonts w:ascii="BBC Reith Sans" w:hAnsi="BBC Reith Sans" w:cs="BBC Reith Sans"/>
            <w:b/>
            <w:bCs/>
            <w:noProof/>
          </w:rPr>
          <w:t>Appendix</w:t>
        </w:r>
        <w:r w:rsidRPr="00484553">
          <w:rPr>
            <w:rStyle w:val="Hyperlink"/>
            <w:rFonts w:ascii="BBC Reith Sans" w:hAnsi="BBC Reith Sans" w:cs="BBC Reith Sans"/>
            <w:b/>
            <w:bCs/>
            <w:noProof/>
            <w:spacing w:val="-12"/>
          </w:rPr>
          <w:t xml:space="preserve"> B</w:t>
        </w:r>
        <w:r w:rsidRPr="00484553">
          <w:rPr>
            <w:rFonts w:ascii="BBC Reith Sans" w:hAnsi="BBC Reith Sans" w:cs="BBC Reith Sans"/>
            <w:noProof/>
            <w:webHidden/>
          </w:rPr>
          <w:tab/>
        </w:r>
        <w:r w:rsidRPr="00484553">
          <w:rPr>
            <w:rFonts w:ascii="BBC Reith Sans" w:hAnsi="BBC Reith Sans" w:cs="BBC Reith Sans"/>
            <w:noProof/>
            <w:webHidden/>
          </w:rPr>
          <w:fldChar w:fldCharType="begin"/>
        </w:r>
        <w:r w:rsidRPr="00484553">
          <w:rPr>
            <w:rFonts w:ascii="BBC Reith Sans" w:hAnsi="BBC Reith Sans" w:cs="BBC Reith Sans"/>
            <w:noProof/>
            <w:webHidden/>
          </w:rPr>
          <w:instrText xml:space="preserve"> PAGEREF _Toc233210054 \h </w:instrText>
        </w:r>
        <w:r w:rsidRPr="00484553">
          <w:rPr>
            <w:rFonts w:ascii="BBC Reith Sans" w:hAnsi="BBC Reith Sans" w:cs="BBC Reith Sans"/>
            <w:noProof/>
            <w:webHidden/>
          </w:rPr>
        </w:r>
        <w:r w:rsidRPr="00484553">
          <w:rPr>
            <w:rFonts w:ascii="BBC Reith Sans" w:hAnsi="BBC Reith Sans" w:cs="BBC Reith Sans"/>
            <w:noProof/>
            <w:webHidden/>
          </w:rPr>
          <w:fldChar w:fldCharType="separate"/>
        </w:r>
        <w:r w:rsidRPr="00484553">
          <w:rPr>
            <w:rFonts w:ascii="BBC Reith Sans" w:hAnsi="BBC Reith Sans" w:cs="BBC Reith Sans"/>
            <w:noProof/>
            <w:webHidden/>
          </w:rPr>
          <w:t>20</w:t>
        </w:r>
        <w:r w:rsidRPr="00484553">
          <w:rPr>
            <w:rFonts w:ascii="BBC Reith Sans" w:hAnsi="BBC Reith Sans" w:cs="BBC Reith Sans"/>
            <w:noProof/>
            <w:webHidden/>
          </w:rPr>
          <w:fldChar w:fldCharType="end"/>
        </w:r>
      </w:hyperlink>
    </w:p>
    <w:p w14:paraId="503D20C6" w14:textId="179FC862" w:rsidR="006172E1" w:rsidRPr="00484553" w:rsidRDefault="001B2279" w:rsidP="00BD7351">
      <w:pPr>
        <w:rPr>
          <w:rFonts w:ascii="BBC Reith Sans" w:hAnsi="BBC Reith Sans" w:cs="BBC Reith Sans"/>
          <w:b/>
          <w:bCs/>
          <w:color w:val="000000" w:themeColor="text1"/>
          <w:sz w:val="36"/>
          <w:szCs w:val="36"/>
        </w:rPr>
      </w:pPr>
      <w:r w:rsidRPr="00484553">
        <w:rPr>
          <w:rFonts w:ascii="BBC Reith Sans" w:hAnsi="BBC Reith Sans" w:cs="BBC Reith Sans"/>
          <w:b/>
          <w:bCs/>
          <w:color w:val="000000" w:themeColor="text1"/>
          <w:sz w:val="36"/>
          <w:szCs w:val="36"/>
        </w:rPr>
        <w:fldChar w:fldCharType="end"/>
      </w:r>
    </w:p>
    <w:p w14:paraId="4DB8DD0B" w14:textId="77777777" w:rsidR="006172E1" w:rsidRPr="00484553" w:rsidRDefault="006172E1">
      <w:pPr>
        <w:rPr>
          <w:rFonts w:ascii="BBC Reith Sans" w:hAnsi="BBC Reith Sans" w:cs="BBC Reith Sans"/>
          <w:b/>
          <w:bCs/>
          <w:color w:val="000000" w:themeColor="text1"/>
          <w:sz w:val="36"/>
          <w:szCs w:val="36"/>
        </w:rPr>
      </w:pPr>
      <w:r w:rsidRPr="00484553">
        <w:rPr>
          <w:rFonts w:ascii="BBC Reith Sans" w:hAnsi="BBC Reith Sans" w:cs="BBC Reith Sans"/>
          <w:b/>
          <w:bCs/>
          <w:color w:val="000000" w:themeColor="text1"/>
          <w:sz w:val="36"/>
          <w:szCs w:val="36"/>
        </w:rPr>
        <w:br w:type="page"/>
      </w:r>
    </w:p>
    <w:p w14:paraId="29791534" w14:textId="739A6A9E" w:rsidR="008D53DC" w:rsidRPr="00484553" w:rsidRDefault="008D53DC" w:rsidP="00B52943">
      <w:pPr>
        <w:pStyle w:val="Heading2"/>
        <w:rPr>
          <w:rFonts w:cs="BBC Reith Sans"/>
        </w:rPr>
      </w:pPr>
      <w:r w:rsidRPr="00484553">
        <w:rPr>
          <w:rFonts w:cs="BBC Reith Sans"/>
        </w:rPr>
        <w:lastRenderedPageBreak/>
        <w:t>BBC Get Singing</w:t>
      </w:r>
      <w:r w:rsidR="005B0991" w:rsidRPr="00484553">
        <w:rPr>
          <w:rFonts w:cs="BBC Reith Sans"/>
        </w:rPr>
        <w:t xml:space="preserve"> Commissioning Brief: </w:t>
      </w:r>
      <w:r w:rsidRPr="00484553">
        <w:rPr>
          <w:rFonts w:cs="BBC Reith Sans"/>
        </w:rPr>
        <w:t>Introduction, Performance &amp; Activity Films (Summer 2026)</w:t>
      </w:r>
    </w:p>
    <w:p w14:paraId="18364DD0" w14:textId="34802000" w:rsidR="000A1B59"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Thank you for your interest in this commissioning brief. This commissioning round is run by the BBC Orchestras and Choirs in partnership with BBC Children’s and Education. This is an open tender process, to create filmed resources for the remaining songs in the BBC Get Singing collection. </w:t>
      </w:r>
    </w:p>
    <w:p w14:paraId="2A9EF91F" w14:textId="4B7D11FB" w:rsidR="00394523" w:rsidRPr="00484553" w:rsidRDefault="007742BA" w:rsidP="00B52943">
      <w:pPr>
        <w:pStyle w:val="Heading3"/>
        <w:rPr>
          <w:rFonts w:cs="BBC Reith Sans"/>
        </w:rPr>
      </w:pPr>
      <w:bookmarkStart w:id="0" w:name="_Toc233210047"/>
      <w:r w:rsidRPr="00484553">
        <w:rPr>
          <w:rFonts w:cs="BBC Reith Sans"/>
        </w:rPr>
        <w:t>Introduction to BBC Get Singing</w:t>
      </w:r>
      <w:bookmarkEnd w:id="0"/>
    </w:p>
    <w:p w14:paraId="0BF52DE4" w14:textId="34B28A07" w:rsidR="000A1B59" w:rsidRPr="00484553" w:rsidRDefault="000A1B59" w:rsidP="00C23BCF">
      <w:pPr>
        <w:spacing w:line="240" w:lineRule="auto"/>
        <w:rPr>
          <w:rFonts w:ascii="BBC Reith Sans" w:hAnsi="BBC Reith Sans" w:cs="BBC Reith Sans"/>
          <w:sz w:val="22"/>
          <w:szCs w:val="22"/>
        </w:rPr>
      </w:pPr>
      <w:hyperlink r:id="rId12" w:history="1">
        <w:r w:rsidRPr="00484553">
          <w:rPr>
            <w:rStyle w:val="Hyperlink"/>
            <w:rFonts w:ascii="BBC Reith Sans" w:hAnsi="BBC Reith Sans" w:cs="BBC Reith Sans"/>
            <w:sz w:val="22"/>
            <w:szCs w:val="22"/>
          </w:rPr>
          <w:t>BBC Get Singing</w:t>
        </w:r>
      </w:hyperlink>
      <w:r w:rsidRPr="00484553">
        <w:rPr>
          <w:rFonts w:ascii="BBC Reith Sans" w:hAnsi="BBC Reith Sans" w:cs="BBC Reith Sans"/>
          <w:sz w:val="22"/>
          <w:szCs w:val="22"/>
        </w:rPr>
        <w:t xml:space="preserve"> is the BBC’s biggest nationwide music education initiative to launch since </w:t>
      </w:r>
      <w:hyperlink r:id="rId13" w:history="1">
        <w:r w:rsidRPr="00484553">
          <w:rPr>
            <w:rStyle w:val="Hyperlink"/>
            <w:rFonts w:ascii="BBC Reith Sans" w:hAnsi="BBC Reith Sans" w:cs="BBC Reith Sans"/>
            <w:sz w:val="22"/>
            <w:szCs w:val="22"/>
          </w:rPr>
          <w:t>BBC Ten Pieces</w:t>
        </w:r>
      </w:hyperlink>
      <w:r w:rsidRPr="00484553">
        <w:rPr>
          <w:rFonts w:ascii="BBC Reith Sans" w:hAnsi="BBC Reith Sans" w:cs="BBC Reith Sans"/>
          <w:sz w:val="22"/>
          <w:szCs w:val="22"/>
        </w:rPr>
        <w:t xml:space="preserve"> in 2014. BBC Get Singing provides teachers and vocal leaders with engaging resources to encourage collective singing among 11–14-year-olds in and out of schools across the UK, with 7x Grammy Award-winning artist, composer and producer Jacob Collier as Ambassador and Advocate. The project was launched publicly in January 2026 and will be supported until the end of 2028.</w:t>
      </w:r>
    </w:p>
    <w:p w14:paraId="6A0E6E85" w14:textId="2AC359D5" w:rsidR="000A1B59"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BBC Get Singing addresses the decline in collective singing as children leave primary and start secondary school by inspiring and supporting teachers and vocal leaders to deliver high-quality, enjoyable singing experiences with young people aged 11-14, in and out of the classroom. The initiative will also research the holistic benefits singing can have on the age group’s wellbeing, happiness and social cohesion.</w:t>
      </w:r>
    </w:p>
    <w:p w14:paraId="57B656D5" w14:textId="2E2AB24C" w:rsidR="000A1B59"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To date, BBC Get Singing has released resources for: </w:t>
      </w:r>
      <w:r w:rsidR="002A0C50" w:rsidRPr="00484553">
        <w:rPr>
          <w:rFonts w:ascii="BBC Reith Sans" w:hAnsi="BBC Reith Sans" w:cs="BBC Reith Sans"/>
          <w:i/>
          <w:iCs/>
          <w:sz w:val="22"/>
          <w:szCs w:val="22"/>
        </w:rPr>
        <w:t>‘</w:t>
      </w:r>
      <w:r w:rsidR="002A0C50" w:rsidRPr="00484553">
        <w:rPr>
          <w:rFonts w:ascii="BBC Reith Sans" w:hAnsi="BBC Reith Sans" w:cs="BBC Reith Sans"/>
          <w:sz w:val="22"/>
          <w:szCs w:val="22"/>
        </w:rPr>
        <w:t>live more &amp; love more’</w:t>
      </w:r>
      <w:r w:rsidRPr="00484553">
        <w:rPr>
          <w:rFonts w:ascii="BBC Reith Sans" w:hAnsi="BBC Reith Sans" w:cs="BBC Reith Sans"/>
          <w:sz w:val="22"/>
          <w:szCs w:val="22"/>
        </w:rPr>
        <w:t xml:space="preserve"> by Cat Burns (arranged by Hannah King), </w:t>
      </w:r>
      <w:r w:rsidR="002A0C50" w:rsidRPr="00484553">
        <w:rPr>
          <w:rFonts w:ascii="BBC Reith Sans" w:hAnsi="BBC Reith Sans" w:cs="BBC Reith Sans"/>
          <w:sz w:val="22"/>
          <w:szCs w:val="22"/>
        </w:rPr>
        <w:t>‘Piping Down the Valleys Wild’</w:t>
      </w:r>
      <w:r w:rsidRPr="00484553">
        <w:rPr>
          <w:rFonts w:ascii="BBC Reith Sans" w:hAnsi="BBC Reith Sans" w:cs="BBC Reith Sans"/>
          <w:sz w:val="22"/>
          <w:szCs w:val="22"/>
        </w:rPr>
        <w:t xml:space="preserve"> by Bob Chilcott and </w:t>
      </w:r>
      <w:r w:rsidR="002A0C50" w:rsidRPr="00484553">
        <w:rPr>
          <w:rFonts w:ascii="BBC Reith Sans" w:hAnsi="BBC Reith Sans" w:cs="BBC Reith Sans"/>
          <w:sz w:val="22"/>
          <w:szCs w:val="22"/>
        </w:rPr>
        <w:t>‘Something Heavy’</w:t>
      </w:r>
      <w:r w:rsidRPr="00484553">
        <w:rPr>
          <w:rFonts w:ascii="BBC Reith Sans" w:hAnsi="BBC Reith Sans" w:cs="BBC Reith Sans"/>
          <w:sz w:val="22"/>
          <w:szCs w:val="22"/>
        </w:rPr>
        <w:t xml:space="preserve"> by Jacob Collier. Two further songs will launch later this year, bringing the collection to 5 songs, with 6 more to be included in this commission, for release across 2027 and 2028. Videos include filmed introductions, performances, physical and vocal warm-up exercises, alongside supporting resources: written guidance notes, scores, backing tracks and audio tracks to help teachers, vocal leaders and young people explore and learn each song.</w:t>
      </w:r>
    </w:p>
    <w:p w14:paraId="4743B5BD" w14:textId="6070444B" w:rsidR="000A1B59"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Over the next three years, the programme will be enhanced with BBC-led live performances and workshops for young people, and CPD (continuing professional development) for teachers and vocal leaders across the UK. The BBC is partnering with arts and music organisations to foster more opportunities to participate in BBC Get Singing, including Music for Youth, the National Youth Choir and UD Music. </w:t>
      </w:r>
    </w:p>
    <w:p w14:paraId="0F677032" w14:textId="75D9ED15" w:rsidR="000A1B59"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The BBC Get Singing digital hub is housed on BBC Bitesize, home to all the BBC’s teacher, pupil and parent-facing content. BBC Bitesize for Teachers is the BBC’s digital platform for primary and secondary school teachers in the UK, offering thousands of free, curriculum-linked classroom videos. BBC Get Singing hosts resources specifically for vocal leaders, classroom and music teachers, music service staff, freelance practitioners, parents and young people. The resources have been designed to be accessible to those teachers and pupils with varying degrees of experience leading/participating in singing.</w:t>
      </w:r>
    </w:p>
    <w:p w14:paraId="761D580E" w14:textId="3FF7F3FE" w:rsidR="008B6645" w:rsidRPr="00484553" w:rsidRDefault="000A1B59"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With the increased use of the internet in classrooms, teachers now have unprecedented access to a whole range of resources to help with delivering singing in schools. While there is plenty of content available online, teachers and vocal leaders come to the BBC </w:t>
      </w:r>
      <w:r w:rsidRPr="00484553">
        <w:rPr>
          <w:rFonts w:ascii="BBC Reith Sans" w:hAnsi="BBC Reith Sans" w:cs="BBC Reith Sans"/>
          <w:sz w:val="22"/>
          <w:szCs w:val="22"/>
        </w:rPr>
        <w:lastRenderedPageBreak/>
        <w:t>because it is a trusted brand and recognised provider of quality teaching resources. BBC Get Singing is an open access project with no payment gateway. All content is available at any time, to anyone, anywhere within the UK.</w:t>
      </w:r>
    </w:p>
    <w:p w14:paraId="01C950B4" w14:textId="77777777" w:rsidR="00FF6657" w:rsidRPr="00484553" w:rsidRDefault="00FF6657" w:rsidP="00B52943">
      <w:pPr>
        <w:pStyle w:val="Heading3"/>
        <w:rPr>
          <w:rFonts w:cs="BBC Reith Sans"/>
        </w:rPr>
      </w:pPr>
      <w:r w:rsidRPr="00484553">
        <w:rPr>
          <w:rFonts w:cs="BBC Reith Sans"/>
        </w:rPr>
        <w:t xml:space="preserve">Key Objectives - BBC Get Singing will: </w:t>
      </w:r>
    </w:p>
    <w:p w14:paraId="22B95D77" w14:textId="77777777" w:rsidR="00827C35" w:rsidRPr="00484553" w:rsidRDefault="00827C35"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Support teachers, vocal leaders and sector organisations with accessible high-quality resources;</w:t>
      </w:r>
    </w:p>
    <w:p w14:paraId="3C435DD8" w14:textId="77777777" w:rsidR="00827C35" w:rsidRPr="00484553" w:rsidRDefault="00827C35"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 xml:space="preserve">Engage </w:t>
      </w:r>
      <w:proofErr w:type="gramStart"/>
      <w:r w:rsidRPr="00484553">
        <w:rPr>
          <w:rFonts w:ascii="BBC Reith Sans" w:hAnsi="BBC Reith Sans" w:cs="BBC Reith Sans"/>
          <w:sz w:val="22"/>
          <w:szCs w:val="22"/>
        </w:rPr>
        <w:t>11-14 year olds</w:t>
      </w:r>
      <w:proofErr w:type="gramEnd"/>
      <w:r w:rsidRPr="00484553">
        <w:rPr>
          <w:rFonts w:ascii="BBC Reith Sans" w:hAnsi="BBC Reith Sans" w:cs="BBC Reith Sans"/>
          <w:sz w:val="22"/>
          <w:szCs w:val="22"/>
        </w:rPr>
        <w:t xml:space="preserve"> in regular, inclusive singing in and out of the classroom;</w:t>
      </w:r>
    </w:p>
    <w:p w14:paraId="79E42538" w14:textId="77777777" w:rsidR="00545BFC" w:rsidRPr="00484553" w:rsidRDefault="00545BFC"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Provide flexible, low-barrier opportunities for vocal participation;</w:t>
      </w:r>
    </w:p>
    <w:p w14:paraId="4074D911" w14:textId="77777777" w:rsidR="00545BFC" w:rsidRPr="00484553" w:rsidRDefault="00545BFC"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Lay foundations for lifelong musical engagement and promote the benefits participation in musical activity have on mental happiness, health &amp; wellbeing, and social cohesion;</w:t>
      </w:r>
    </w:p>
    <w:p w14:paraId="5DB8479A" w14:textId="77777777" w:rsidR="00545BFC" w:rsidRPr="00484553" w:rsidRDefault="00545BFC"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Reach 20–25% of the 11–14-year-old population within 3 years;</w:t>
      </w:r>
    </w:p>
    <w:p w14:paraId="019FC467" w14:textId="77777777" w:rsidR="00545BFC" w:rsidRPr="00484553" w:rsidRDefault="00545BFC"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Deliver the BBC’s Value for All strategy by providing opportunities to Bring People Together;</w:t>
      </w:r>
    </w:p>
    <w:p w14:paraId="1FBE870F" w14:textId="434394AC" w:rsidR="008B6645" w:rsidRPr="00484553" w:rsidRDefault="00545BFC"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Reflect, represent and serve the diversity of audiences, vocal groups and musical genres across the UK</w:t>
      </w:r>
      <w:r w:rsidR="00473DED" w:rsidRPr="00484553">
        <w:rPr>
          <w:rFonts w:ascii="BBC Reith Sans" w:hAnsi="BBC Reith Sans" w:cs="BBC Reith Sans"/>
          <w:sz w:val="22"/>
          <w:szCs w:val="22"/>
        </w:rPr>
        <w:t xml:space="preserve">, in line with the </w:t>
      </w:r>
      <w:hyperlink r:id="rId14" w:history="1">
        <w:r w:rsidR="00473DED" w:rsidRPr="00484553">
          <w:rPr>
            <w:rStyle w:val="Hyperlink"/>
            <w:rFonts w:ascii="BBC Reith Sans" w:hAnsi="BBC Reith Sans" w:cs="BBC Reith Sans"/>
            <w:sz w:val="22"/>
            <w:szCs w:val="22"/>
          </w:rPr>
          <w:t xml:space="preserve">BBC’s </w:t>
        </w:r>
        <w:r w:rsidR="0077075C" w:rsidRPr="00484553">
          <w:rPr>
            <w:rStyle w:val="Hyperlink"/>
            <w:rFonts w:ascii="BBC Reith Sans" w:hAnsi="BBC Reith Sans" w:cs="BBC Reith Sans"/>
            <w:sz w:val="22"/>
            <w:szCs w:val="22"/>
          </w:rPr>
          <w:t xml:space="preserve">diversity and inclusion </w:t>
        </w:r>
        <w:r w:rsidR="00473DED" w:rsidRPr="00484553">
          <w:rPr>
            <w:rStyle w:val="Hyperlink"/>
            <w:rFonts w:ascii="BBC Reith Sans" w:hAnsi="BBC Reith Sans" w:cs="BBC Reith Sans"/>
            <w:sz w:val="22"/>
            <w:szCs w:val="22"/>
          </w:rPr>
          <w:t>commitment</w:t>
        </w:r>
      </w:hyperlink>
      <w:r w:rsidR="00473DED" w:rsidRPr="00484553">
        <w:rPr>
          <w:rFonts w:ascii="BBC Reith Sans" w:hAnsi="BBC Reith Sans" w:cs="BBC Reith Sans"/>
          <w:sz w:val="22"/>
          <w:szCs w:val="22"/>
        </w:rPr>
        <w:t xml:space="preserve"> of 50:20:12 (</w:t>
      </w:r>
      <w:r w:rsidR="001D4A52" w:rsidRPr="00484553">
        <w:rPr>
          <w:rFonts w:ascii="BBC Reith Sans" w:hAnsi="BBC Reith Sans" w:cs="BBC Reith Sans"/>
          <w:sz w:val="22"/>
          <w:szCs w:val="22"/>
        </w:rPr>
        <w:t xml:space="preserve">% </w:t>
      </w:r>
      <w:r w:rsidR="002D11B9" w:rsidRPr="00484553">
        <w:rPr>
          <w:rFonts w:ascii="BBC Reith Sans" w:hAnsi="BBC Reith Sans" w:cs="BBC Reith Sans"/>
          <w:sz w:val="22"/>
          <w:szCs w:val="22"/>
        </w:rPr>
        <w:t>representation across gender, ethnicity and disability).</w:t>
      </w:r>
    </w:p>
    <w:p w14:paraId="4CA75F0B" w14:textId="13B235BD" w:rsidR="008B6645" w:rsidRPr="00484553" w:rsidRDefault="00C726B6" w:rsidP="00C23BCF">
      <w:pPr>
        <w:pStyle w:val="Heading3"/>
        <w:rPr>
          <w:rFonts w:cs="BBC Reith Sans"/>
        </w:rPr>
      </w:pPr>
      <w:r w:rsidRPr="00484553">
        <w:rPr>
          <w:rFonts w:cs="BBC Reith Sans"/>
        </w:rPr>
        <w:t xml:space="preserve">Content Overview – BBC </w:t>
      </w:r>
      <w:r w:rsidR="70A50FC0" w:rsidRPr="00484553">
        <w:rPr>
          <w:rFonts w:cs="BBC Reith Sans"/>
        </w:rPr>
        <w:t xml:space="preserve">Get </w:t>
      </w:r>
      <w:r w:rsidRPr="00484553">
        <w:rPr>
          <w:rFonts w:cs="BBC Reith Sans"/>
        </w:rPr>
        <w:t>Singing will offer:</w:t>
      </w:r>
    </w:p>
    <w:p w14:paraId="7B4315EA" w14:textId="0F0B9E75" w:rsidR="0076150B" w:rsidRPr="00484553" w:rsidRDefault="008B6645" w:rsidP="00C23BCF">
      <w:pPr>
        <w:pStyle w:val="ListParagraph"/>
        <w:widowControl w:val="0"/>
        <w:numPr>
          <w:ilvl w:val="0"/>
          <w:numId w:val="2"/>
        </w:numPr>
        <w:tabs>
          <w:tab w:val="left" w:pos="743"/>
        </w:tabs>
        <w:autoSpaceDE w:val="0"/>
        <w:autoSpaceDN w:val="0"/>
        <w:spacing w:after="0" w:line="240" w:lineRule="auto"/>
        <w:ind w:left="743" w:right="922" w:hanging="361"/>
        <w:rPr>
          <w:rFonts w:ascii="BBC Reith Sans" w:hAnsi="BBC Reith Sans" w:cs="BBC Reith Sans"/>
          <w:sz w:val="22"/>
          <w:szCs w:val="22"/>
        </w:rPr>
      </w:pPr>
      <w:r w:rsidRPr="00484553">
        <w:rPr>
          <w:rFonts w:ascii="BBC Reith Sans" w:hAnsi="BBC Reith Sans" w:cs="BBC Reith Sans"/>
          <w:sz w:val="22"/>
          <w:szCs w:val="22"/>
        </w:rPr>
        <w:t>Brand-new, high-quality arrangements of existing songs for vocal groups, for varied levels of ability, released across 2026-2028;</w:t>
      </w:r>
    </w:p>
    <w:p w14:paraId="36F76781" w14:textId="77777777" w:rsidR="008B6645" w:rsidRPr="00484553" w:rsidRDefault="008B6645" w:rsidP="00C23BCF">
      <w:pPr>
        <w:pStyle w:val="ListParagraph"/>
        <w:widowControl w:val="0"/>
        <w:numPr>
          <w:ilvl w:val="0"/>
          <w:numId w:val="2"/>
        </w:numPr>
        <w:tabs>
          <w:tab w:val="left" w:pos="742"/>
        </w:tabs>
        <w:autoSpaceDE w:val="0"/>
        <w:autoSpaceDN w:val="0"/>
        <w:spacing w:before="2" w:after="0" w:line="240" w:lineRule="auto"/>
        <w:ind w:right="959"/>
        <w:rPr>
          <w:rFonts w:ascii="BBC Reith Sans" w:hAnsi="BBC Reith Sans" w:cs="BBC Reith Sans"/>
          <w:sz w:val="22"/>
          <w:szCs w:val="22"/>
        </w:rPr>
      </w:pPr>
      <w:r w:rsidRPr="00484553">
        <w:rPr>
          <w:rFonts w:ascii="BBC Reith Sans" w:hAnsi="BBC Reith Sans" w:cs="BBC Reith Sans"/>
          <w:sz w:val="22"/>
          <w:szCs w:val="22"/>
        </w:rPr>
        <w:t>Filmed performances of young singers and professional singers, including the BBC Singers;</w:t>
      </w:r>
    </w:p>
    <w:p w14:paraId="4C4A816D" w14:textId="77777777" w:rsidR="008B6645" w:rsidRPr="00484553" w:rsidRDefault="008B6645" w:rsidP="00C23BCF">
      <w:pPr>
        <w:pStyle w:val="ListParagraph"/>
        <w:widowControl w:val="0"/>
        <w:numPr>
          <w:ilvl w:val="0"/>
          <w:numId w:val="2"/>
        </w:numPr>
        <w:tabs>
          <w:tab w:val="left" w:pos="742"/>
        </w:tabs>
        <w:autoSpaceDE w:val="0"/>
        <w:autoSpaceDN w:val="0"/>
        <w:spacing w:before="3" w:after="0" w:line="240" w:lineRule="auto"/>
        <w:ind w:hanging="359"/>
        <w:rPr>
          <w:rFonts w:ascii="BBC Reith Sans" w:hAnsi="BBC Reith Sans" w:cs="BBC Reith Sans"/>
          <w:sz w:val="22"/>
          <w:szCs w:val="22"/>
        </w:rPr>
      </w:pPr>
      <w:r w:rsidRPr="00484553">
        <w:rPr>
          <w:rFonts w:ascii="BBC Reith Sans" w:hAnsi="BBC Reith Sans" w:cs="BBC Reith Sans"/>
          <w:sz w:val="22"/>
          <w:szCs w:val="22"/>
        </w:rPr>
        <w:t>Song-specific videos, including introductions and activities exploring each song;</w:t>
      </w:r>
    </w:p>
    <w:p w14:paraId="615409F6" w14:textId="77777777" w:rsidR="008B6645" w:rsidRPr="00484553" w:rsidRDefault="008B6645" w:rsidP="00C23BCF">
      <w:pPr>
        <w:pStyle w:val="ListParagraph"/>
        <w:widowControl w:val="0"/>
        <w:numPr>
          <w:ilvl w:val="0"/>
          <w:numId w:val="2"/>
        </w:numPr>
        <w:tabs>
          <w:tab w:val="left" w:pos="742"/>
        </w:tabs>
        <w:autoSpaceDE w:val="0"/>
        <w:autoSpaceDN w:val="0"/>
        <w:spacing w:before="3" w:after="0" w:line="240" w:lineRule="auto"/>
        <w:ind w:hanging="359"/>
        <w:rPr>
          <w:rFonts w:ascii="BBC Reith Sans" w:hAnsi="BBC Reith Sans" w:cs="BBC Reith Sans"/>
          <w:sz w:val="22"/>
          <w:szCs w:val="22"/>
        </w:rPr>
      </w:pPr>
      <w:r w:rsidRPr="00484553">
        <w:rPr>
          <w:rFonts w:ascii="BBC Reith Sans" w:hAnsi="BBC Reith Sans" w:cs="BBC Reith Sans"/>
          <w:sz w:val="22"/>
          <w:szCs w:val="22"/>
        </w:rPr>
        <w:t>A series of short videos to demonstrate techniques in both physical and vocal warm-ups;</w:t>
      </w:r>
    </w:p>
    <w:p w14:paraId="0E7D5A6C" w14:textId="65A74927" w:rsidR="008B6645" w:rsidRPr="00484553" w:rsidRDefault="008B6645" w:rsidP="00C23BCF">
      <w:pPr>
        <w:pStyle w:val="ListParagraph"/>
        <w:widowControl w:val="0"/>
        <w:numPr>
          <w:ilvl w:val="0"/>
          <w:numId w:val="2"/>
        </w:numPr>
        <w:tabs>
          <w:tab w:val="left" w:pos="742"/>
        </w:tabs>
        <w:autoSpaceDE w:val="0"/>
        <w:autoSpaceDN w:val="0"/>
        <w:spacing w:before="3" w:after="0" w:line="240" w:lineRule="auto"/>
        <w:ind w:hanging="359"/>
        <w:rPr>
          <w:rFonts w:ascii="BBC Reith Sans" w:hAnsi="BBC Reith Sans" w:cs="BBC Reith Sans"/>
          <w:sz w:val="22"/>
          <w:szCs w:val="22"/>
        </w:rPr>
      </w:pPr>
      <w:r w:rsidRPr="00484553">
        <w:rPr>
          <w:rFonts w:ascii="BBC Reith Sans" w:hAnsi="BBC Reith Sans" w:cs="BBC Reith Sans"/>
          <w:sz w:val="22"/>
          <w:szCs w:val="22"/>
        </w:rPr>
        <w:t>Content that supports development of wellbeing through collaborative music-making and community building;</w:t>
      </w:r>
    </w:p>
    <w:p w14:paraId="7A02A318" w14:textId="77777777" w:rsidR="008B6645" w:rsidRPr="00484553" w:rsidRDefault="008B6645" w:rsidP="00C23BCF">
      <w:pPr>
        <w:pStyle w:val="ListParagraph"/>
        <w:widowControl w:val="0"/>
        <w:numPr>
          <w:ilvl w:val="0"/>
          <w:numId w:val="2"/>
        </w:numPr>
        <w:tabs>
          <w:tab w:val="left" w:pos="742"/>
        </w:tabs>
        <w:autoSpaceDE w:val="0"/>
        <w:autoSpaceDN w:val="0"/>
        <w:spacing w:before="41" w:after="0" w:line="240" w:lineRule="auto"/>
        <w:ind w:right="1136"/>
        <w:rPr>
          <w:rFonts w:ascii="BBC Reith Sans" w:hAnsi="BBC Reith Sans" w:cs="BBC Reith Sans"/>
          <w:sz w:val="22"/>
          <w:szCs w:val="22"/>
        </w:rPr>
      </w:pPr>
      <w:r w:rsidRPr="00484553">
        <w:rPr>
          <w:rFonts w:ascii="BBC Reith Sans" w:hAnsi="BBC Reith Sans" w:cs="BBC Reith Sans"/>
          <w:sz w:val="22"/>
          <w:szCs w:val="22"/>
        </w:rPr>
        <w:t>Audio tracks to aid individual and group practice, including backing tracks for rehearsal and performance;</w:t>
      </w:r>
    </w:p>
    <w:p w14:paraId="2C613789" w14:textId="0E95AE9B" w:rsidR="00CD0F5C" w:rsidRPr="00484553" w:rsidRDefault="008B6645" w:rsidP="00C23BCF">
      <w:pPr>
        <w:pStyle w:val="ListParagraph"/>
        <w:widowControl w:val="0"/>
        <w:numPr>
          <w:ilvl w:val="0"/>
          <w:numId w:val="2"/>
        </w:numPr>
        <w:tabs>
          <w:tab w:val="left" w:pos="742"/>
        </w:tabs>
        <w:autoSpaceDE w:val="0"/>
        <w:autoSpaceDN w:val="0"/>
        <w:spacing w:before="4" w:after="0" w:line="240" w:lineRule="auto"/>
        <w:ind w:right="1019"/>
        <w:rPr>
          <w:rFonts w:ascii="BBC Reith Sans" w:hAnsi="BBC Reith Sans" w:cs="BBC Reith Sans"/>
          <w:sz w:val="22"/>
          <w:szCs w:val="22"/>
        </w:rPr>
      </w:pPr>
      <w:r w:rsidRPr="00484553">
        <w:rPr>
          <w:rFonts w:ascii="BBC Reith Sans" w:hAnsi="BBC Reith Sans" w:cs="BBC Reith Sans"/>
          <w:sz w:val="22"/>
          <w:szCs w:val="22"/>
        </w:rPr>
        <w:t>Written leader guidance for each song, for use alongside scores and lyric sheets.</w:t>
      </w:r>
    </w:p>
    <w:p w14:paraId="546E8D6C" w14:textId="77777777" w:rsidR="001A1974" w:rsidRPr="00484553" w:rsidRDefault="001A1974" w:rsidP="00C23BCF">
      <w:pPr>
        <w:pStyle w:val="Heading3"/>
        <w:rPr>
          <w:rFonts w:cs="BBC Reith Sans"/>
          <w:spacing w:val="-2"/>
        </w:rPr>
      </w:pPr>
      <w:r w:rsidRPr="00484553">
        <w:rPr>
          <w:rFonts w:cs="BBC Reith Sans"/>
        </w:rPr>
        <w:t>Jacob Collier’s involvement, as Ambassador and Advocate, will include:</w:t>
      </w:r>
    </w:p>
    <w:p w14:paraId="5C403B88" w14:textId="77777777" w:rsidR="00CD0F5C" w:rsidRPr="00484553" w:rsidRDefault="00CD0F5C" w:rsidP="00C23BCF">
      <w:pPr>
        <w:pStyle w:val="ListParagraph"/>
        <w:widowControl w:val="0"/>
        <w:numPr>
          <w:ilvl w:val="0"/>
          <w:numId w:val="2"/>
        </w:numPr>
        <w:tabs>
          <w:tab w:val="left" w:pos="742"/>
        </w:tabs>
        <w:autoSpaceDE w:val="0"/>
        <w:autoSpaceDN w:val="0"/>
        <w:spacing w:after="0" w:line="240" w:lineRule="auto"/>
        <w:rPr>
          <w:rFonts w:ascii="BBC Reith Sans" w:hAnsi="BBC Reith Sans" w:cs="BBC Reith Sans"/>
          <w:sz w:val="22"/>
          <w:szCs w:val="22"/>
        </w:rPr>
      </w:pPr>
      <w:r w:rsidRPr="00484553">
        <w:rPr>
          <w:rFonts w:ascii="BBC Reith Sans" w:hAnsi="BBC Reith Sans" w:cs="BBC Reith Sans"/>
          <w:sz w:val="22"/>
          <w:szCs w:val="22"/>
        </w:rPr>
        <w:t>Arranging songs for the collection;</w:t>
      </w:r>
    </w:p>
    <w:p w14:paraId="2738ABAC" w14:textId="77777777" w:rsidR="00CD0F5C" w:rsidRPr="00484553" w:rsidRDefault="00CD0F5C"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Featuring in short films exploring his arrangements and the wider programme.</w:t>
      </w:r>
    </w:p>
    <w:p w14:paraId="46F54681" w14:textId="77777777" w:rsidR="000D5430" w:rsidRPr="00484553" w:rsidRDefault="000D5430" w:rsidP="00C23BCF">
      <w:pPr>
        <w:pStyle w:val="Heading3"/>
        <w:rPr>
          <w:rFonts w:cs="BBC Reith Sans"/>
        </w:rPr>
      </w:pPr>
      <w:r w:rsidRPr="00484553">
        <w:rPr>
          <w:rFonts w:cs="BBC Reith Sans"/>
        </w:rPr>
        <w:t>Example</w:t>
      </w:r>
      <w:r w:rsidRPr="00484553">
        <w:rPr>
          <w:rFonts w:cs="BBC Reith Sans"/>
          <w:spacing w:val="-9"/>
        </w:rPr>
        <w:t xml:space="preserve"> </w:t>
      </w:r>
      <w:r w:rsidRPr="00484553">
        <w:rPr>
          <w:rFonts w:cs="BBC Reith Sans"/>
        </w:rPr>
        <w:t>of</w:t>
      </w:r>
      <w:r w:rsidRPr="00484553">
        <w:rPr>
          <w:rFonts w:cs="BBC Reith Sans"/>
          <w:spacing w:val="-6"/>
        </w:rPr>
        <w:t xml:space="preserve"> </w:t>
      </w:r>
      <w:r w:rsidRPr="00484553">
        <w:rPr>
          <w:rFonts w:cs="BBC Reith Sans"/>
        </w:rPr>
        <w:t>existing</w:t>
      </w:r>
      <w:r w:rsidRPr="00484553">
        <w:rPr>
          <w:rFonts w:cs="BBC Reith Sans"/>
          <w:spacing w:val="-7"/>
        </w:rPr>
        <w:t xml:space="preserve"> </w:t>
      </w:r>
      <w:r w:rsidRPr="00484553">
        <w:rPr>
          <w:rFonts w:cs="BBC Reith Sans"/>
        </w:rPr>
        <w:t>content</w:t>
      </w:r>
      <w:r w:rsidRPr="00484553">
        <w:rPr>
          <w:rFonts w:cs="BBC Reith Sans"/>
          <w:spacing w:val="-6"/>
        </w:rPr>
        <w:t xml:space="preserve"> </w:t>
      </w:r>
      <w:r w:rsidRPr="00484553">
        <w:rPr>
          <w:rFonts w:cs="BBC Reith Sans"/>
        </w:rPr>
        <w:t>for</w:t>
      </w:r>
      <w:r w:rsidRPr="00484553">
        <w:rPr>
          <w:rFonts w:cs="BBC Reith Sans"/>
          <w:spacing w:val="-6"/>
        </w:rPr>
        <w:t xml:space="preserve"> </w:t>
      </w:r>
      <w:r w:rsidRPr="00484553">
        <w:rPr>
          <w:rFonts w:cs="BBC Reith Sans"/>
          <w:spacing w:val="-2"/>
        </w:rPr>
        <w:t>reference:</w:t>
      </w:r>
    </w:p>
    <w:p w14:paraId="119ABFDB" w14:textId="77777777" w:rsidR="006D1596" w:rsidRPr="00484553" w:rsidRDefault="006D1596" w:rsidP="00C23BCF">
      <w:pPr>
        <w:pStyle w:val="BodyText"/>
        <w:spacing w:before="248"/>
        <w:ind w:left="22" w:right="869"/>
        <w:contextualSpacing/>
        <w:rPr>
          <w:rStyle w:val="Hyperlink"/>
          <w:b/>
          <w:bCs/>
          <w:sz w:val="22"/>
          <w:szCs w:val="22"/>
        </w:rPr>
      </w:pPr>
      <w:r w:rsidRPr="00484553">
        <w:rPr>
          <w:b/>
          <w:bCs/>
          <w:sz w:val="22"/>
          <w:szCs w:val="22"/>
        </w:rPr>
        <w:fldChar w:fldCharType="begin"/>
      </w:r>
      <w:r w:rsidRPr="00484553">
        <w:rPr>
          <w:b/>
          <w:bCs/>
          <w:sz w:val="22"/>
          <w:szCs w:val="22"/>
        </w:rPr>
        <w:instrText>HYPERLINK "http://www.bbc.co.uk/getsinging"</w:instrText>
      </w:r>
      <w:r w:rsidRPr="00484553">
        <w:rPr>
          <w:b/>
          <w:bCs/>
          <w:sz w:val="22"/>
          <w:szCs w:val="22"/>
        </w:rPr>
      </w:r>
      <w:r w:rsidRPr="00484553">
        <w:rPr>
          <w:b/>
          <w:bCs/>
          <w:sz w:val="22"/>
          <w:szCs w:val="22"/>
        </w:rPr>
        <w:fldChar w:fldCharType="separate"/>
      </w:r>
      <w:r w:rsidRPr="00484553">
        <w:rPr>
          <w:rStyle w:val="Hyperlink"/>
          <w:b/>
          <w:sz w:val="22"/>
          <w:szCs w:val="22"/>
        </w:rPr>
        <w:t>BBC Get Singing</w:t>
      </w:r>
    </w:p>
    <w:p w14:paraId="78BEF751" w14:textId="4FA788C9" w:rsidR="006D1596" w:rsidRPr="00484553" w:rsidRDefault="006D1596" w:rsidP="00C23BCF">
      <w:pPr>
        <w:pStyle w:val="BodyText"/>
        <w:numPr>
          <w:ilvl w:val="0"/>
          <w:numId w:val="3"/>
        </w:numPr>
        <w:spacing w:before="248"/>
        <w:ind w:right="869"/>
        <w:contextualSpacing/>
        <w:rPr>
          <w:rFonts w:eastAsiaTheme="minorHAnsi"/>
          <w:kern w:val="2"/>
          <w:sz w:val="22"/>
          <w:szCs w:val="22"/>
          <w:lang w:val="en-GB"/>
          <w14:ligatures w14:val="standardContextual"/>
        </w:rPr>
      </w:pPr>
      <w:r w:rsidRPr="00484553">
        <w:rPr>
          <w:b/>
          <w:bCs/>
          <w:sz w:val="22"/>
          <w:szCs w:val="22"/>
        </w:rPr>
        <w:fldChar w:fldCharType="end"/>
      </w:r>
      <w:hyperlink r:id="rId15" w:history="1">
        <w:r w:rsidR="002A0C50" w:rsidRPr="00484553">
          <w:rPr>
            <w:rStyle w:val="Hyperlink"/>
            <w:sz w:val="22"/>
            <w:szCs w:val="22"/>
          </w:rPr>
          <w:t>‘</w:t>
        </w:r>
        <w:proofErr w:type="gramStart"/>
        <w:r w:rsidR="002A0C50" w:rsidRPr="00484553">
          <w:rPr>
            <w:rStyle w:val="Hyperlink"/>
            <w:sz w:val="22"/>
            <w:szCs w:val="22"/>
          </w:rPr>
          <w:t>live</w:t>
        </w:r>
        <w:proofErr w:type="gramEnd"/>
        <w:r w:rsidR="002A0C50" w:rsidRPr="00484553">
          <w:rPr>
            <w:rStyle w:val="Hyperlink"/>
            <w:sz w:val="22"/>
            <w:szCs w:val="22"/>
          </w:rPr>
          <w:t xml:space="preserve"> more &amp; love more’</w:t>
        </w:r>
      </w:hyperlink>
      <w:r w:rsidRPr="00484553">
        <w:rPr>
          <w:i/>
          <w:iCs/>
        </w:rPr>
        <w:t xml:space="preserve">, </w:t>
      </w:r>
      <w:r w:rsidRPr="00484553">
        <w:rPr>
          <w:rFonts w:eastAsiaTheme="minorHAnsi"/>
          <w:kern w:val="2"/>
          <w:sz w:val="22"/>
          <w:szCs w:val="22"/>
          <w:lang w:val="en-GB"/>
          <w14:ligatures w14:val="standardContextual"/>
        </w:rPr>
        <w:t xml:space="preserve">by Cat Burns, arranged by Hannah King, released </w:t>
      </w:r>
      <w:r w:rsidRPr="00484553">
        <w:rPr>
          <w:rFonts w:eastAsiaTheme="minorHAnsi"/>
          <w:kern w:val="2"/>
          <w:sz w:val="22"/>
          <w:szCs w:val="22"/>
          <w:lang w:val="en-GB"/>
          <w14:ligatures w14:val="standardContextual"/>
        </w:rPr>
        <w:lastRenderedPageBreak/>
        <w:t>in January 2026</w:t>
      </w:r>
    </w:p>
    <w:p w14:paraId="5122D88F" w14:textId="09649D07" w:rsidR="006D1596" w:rsidRPr="00484553" w:rsidRDefault="002A0C50" w:rsidP="00C23BCF">
      <w:pPr>
        <w:pStyle w:val="BodyText"/>
        <w:numPr>
          <w:ilvl w:val="0"/>
          <w:numId w:val="3"/>
        </w:numPr>
        <w:spacing w:before="248"/>
        <w:ind w:right="869"/>
        <w:contextualSpacing/>
      </w:pPr>
      <w:hyperlink r:id="rId16" w:history="1">
        <w:r w:rsidRPr="00484553">
          <w:rPr>
            <w:rStyle w:val="Hyperlink"/>
            <w:sz w:val="22"/>
            <w:szCs w:val="22"/>
          </w:rPr>
          <w:t>‘Piping Down the Valleys Wild’</w:t>
        </w:r>
      </w:hyperlink>
      <w:r w:rsidR="006D1596" w:rsidRPr="00484553">
        <w:t xml:space="preserve"> </w:t>
      </w:r>
      <w:r w:rsidR="006D1596" w:rsidRPr="00484553">
        <w:rPr>
          <w:rFonts w:eastAsiaTheme="minorHAnsi"/>
          <w:kern w:val="2"/>
          <w:sz w:val="22"/>
          <w:szCs w:val="22"/>
          <w:lang w:val="en-GB"/>
          <w14:ligatures w14:val="standardContextual"/>
        </w:rPr>
        <w:t>by Bob Chilcott, released in January 2026</w:t>
      </w:r>
    </w:p>
    <w:p w14:paraId="40DAC2C9" w14:textId="1D7CE8E0" w:rsidR="006D1596" w:rsidRPr="00484553" w:rsidRDefault="002A0C50" w:rsidP="00C23BCF">
      <w:pPr>
        <w:pStyle w:val="BodyText"/>
        <w:numPr>
          <w:ilvl w:val="0"/>
          <w:numId w:val="3"/>
        </w:numPr>
        <w:spacing w:before="248"/>
        <w:ind w:right="869"/>
        <w:contextualSpacing/>
      </w:pPr>
      <w:hyperlink r:id="rId17" w:history="1">
        <w:r w:rsidRPr="00484553">
          <w:rPr>
            <w:rStyle w:val="Hyperlink"/>
            <w:sz w:val="22"/>
            <w:szCs w:val="22"/>
          </w:rPr>
          <w:t>‘Something Heavy’</w:t>
        </w:r>
      </w:hyperlink>
      <w:r w:rsidR="006D1596" w:rsidRPr="00484553">
        <w:rPr>
          <w:color w:val="FF0000"/>
        </w:rPr>
        <w:t xml:space="preserve"> </w:t>
      </w:r>
      <w:r w:rsidR="006D1596" w:rsidRPr="00484553">
        <w:rPr>
          <w:rFonts w:eastAsiaTheme="minorHAnsi"/>
          <w:kern w:val="2"/>
          <w:sz w:val="22"/>
          <w:szCs w:val="22"/>
          <w:lang w:val="en-GB"/>
          <w14:ligatures w14:val="standardContextual"/>
        </w:rPr>
        <w:t>by Jacob Collier, released in June 2026</w:t>
      </w:r>
    </w:p>
    <w:p w14:paraId="10A3E5B8" w14:textId="77777777" w:rsidR="002E5B12" w:rsidRPr="00484553" w:rsidRDefault="002E5B12" w:rsidP="00C23BCF">
      <w:pPr>
        <w:pStyle w:val="Heading4"/>
        <w:ind w:left="720"/>
        <w:rPr>
          <w:rFonts w:cs="BBC Reith Sans"/>
          <w:i/>
          <w:iCs w:val="0"/>
          <w:color w:val="auto"/>
          <w:sz w:val="22"/>
          <w:szCs w:val="22"/>
        </w:rPr>
      </w:pPr>
      <w:r w:rsidRPr="00484553">
        <w:rPr>
          <w:rFonts w:cs="BBC Reith Sans"/>
          <w:iCs w:val="0"/>
          <w:color w:val="auto"/>
          <w:sz w:val="22"/>
          <w:szCs w:val="22"/>
        </w:rPr>
        <w:t>Per song:</w:t>
      </w:r>
    </w:p>
    <w:p w14:paraId="7AB089D3"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Introduction video</w:t>
      </w:r>
    </w:p>
    <w:p w14:paraId="61A45684"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Performance video including the BBC Singers</w:t>
      </w:r>
    </w:p>
    <w:p w14:paraId="7897F152"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Physical warm-up video</w:t>
      </w:r>
    </w:p>
    <w:p w14:paraId="7811E227"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Vocal warm-up video</w:t>
      </w:r>
    </w:p>
    <w:p w14:paraId="611DECAD"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Exploring the song video (+ optional bonus content)</w:t>
      </w:r>
    </w:p>
    <w:p w14:paraId="540D8216"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Voice part recordings for individual practice/use in rehearsals</w:t>
      </w:r>
    </w:p>
    <w:p w14:paraId="25446CA5" w14:textId="02485D7F"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Downloadable piano backing track for use in rehearsal or performance (MP3)</w:t>
      </w:r>
    </w:p>
    <w:p w14:paraId="4D08C9F0"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Downloadable song score (PDF)</w:t>
      </w:r>
    </w:p>
    <w:p w14:paraId="27EA156F" w14:textId="77777777" w:rsidR="002E5B12"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Downloadable guidance notes (PDF)</w:t>
      </w:r>
    </w:p>
    <w:p w14:paraId="1F54BEEE" w14:textId="597AEFD2" w:rsidR="00E84413" w:rsidRPr="00484553" w:rsidRDefault="002E5B12" w:rsidP="00C23BCF">
      <w:pPr>
        <w:pStyle w:val="ListParagraph"/>
        <w:widowControl w:val="0"/>
        <w:numPr>
          <w:ilvl w:val="0"/>
          <w:numId w:val="4"/>
        </w:numPr>
        <w:tabs>
          <w:tab w:val="left" w:pos="742"/>
        </w:tabs>
        <w:autoSpaceDE w:val="0"/>
        <w:autoSpaceDN w:val="0"/>
        <w:spacing w:before="22" w:after="0" w:line="240" w:lineRule="auto"/>
        <w:ind w:right="1349"/>
        <w:rPr>
          <w:rFonts w:ascii="BBC Reith Sans" w:hAnsi="BBC Reith Sans" w:cs="BBC Reith Sans"/>
          <w:sz w:val="22"/>
          <w:szCs w:val="22"/>
          <w:lang w:val="fr-FR"/>
        </w:rPr>
      </w:pPr>
      <w:proofErr w:type="spellStart"/>
      <w:r w:rsidRPr="00484553">
        <w:rPr>
          <w:rFonts w:ascii="BBC Reith Sans" w:hAnsi="BBC Reith Sans" w:cs="BBC Reith Sans"/>
          <w:sz w:val="22"/>
          <w:szCs w:val="22"/>
          <w:lang w:val="fr-FR"/>
        </w:rPr>
        <w:t>Additional</w:t>
      </w:r>
      <w:proofErr w:type="spellEnd"/>
      <w:r w:rsidRPr="00484553">
        <w:rPr>
          <w:rFonts w:ascii="BBC Reith Sans" w:hAnsi="BBC Reith Sans" w:cs="BBC Reith Sans"/>
          <w:sz w:val="22"/>
          <w:szCs w:val="22"/>
          <w:lang w:val="fr-FR"/>
        </w:rPr>
        <w:t xml:space="preserve"> </w:t>
      </w:r>
      <w:proofErr w:type="gramStart"/>
      <w:r w:rsidRPr="00484553">
        <w:rPr>
          <w:rFonts w:ascii="BBC Reith Sans" w:hAnsi="BBC Reith Sans" w:cs="BBC Reith Sans"/>
          <w:sz w:val="22"/>
          <w:szCs w:val="22"/>
          <w:lang w:val="fr-FR"/>
        </w:rPr>
        <w:t>information:</w:t>
      </w:r>
      <w:proofErr w:type="gramEnd"/>
      <w:r w:rsidRPr="00484553">
        <w:rPr>
          <w:rFonts w:ascii="BBC Reith Sans" w:hAnsi="BBC Reith Sans" w:cs="BBC Reith Sans"/>
          <w:sz w:val="22"/>
          <w:szCs w:val="22"/>
          <w:lang w:val="fr-FR"/>
        </w:rPr>
        <w:t xml:space="preserve"> vocal range, composer/</w:t>
      </w:r>
      <w:proofErr w:type="spellStart"/>
      <w:r w:rsidRPr="00484553">
        <w:rPr>
          <w:rFonts w:ascii="BBC Reith Sans" w:hAnsi="BBC Reith Sans" w:cs="BBC Reith Sans"/>
          <w:sz w:val="22"/>
          <w:szCs w:val="22"/>
          <w:lang w:val="fr-FR"/>
        </w:rPr>
        <w:t>songwriter</w:t>
      </w:r>
      <w:proofErr w:type="spellEnd"/>
      <w:r w:rsidRPr="00484553">
        <w:rPr>
          <w:rFonts w:ascii="BBC Reith Sans" w:hAnsi="BBC Reith Sans" w:cs="BBC Reith Sans"/>
          <w:sz w:val="22"/>
          <w:szCs w:val="22"/>
          <w:lang w:val="fr-FR"/>
        </w:rPr>
        <w:t xml:space="preserve"> information</w:t>
      </w:r>
    </w:p>
    <w:p w14:paraId="2250FBB1" w14:textId="77777777" w:rsidR="00E84413" w:rsidRPr="00484553" w:rsidRDefault="00E84413" w:rsidP="00C23BCF">
      <w:pPr>
        <w:pStyle w:val="Heading3"/>
        <w:rPr>
          <w:rFonts w:cs="BBC Reith Sans"/>
        </w:rPr>
      </w:pPr>
      <w:r w:rsidRPr="00484553">
        <w:rPr>
          <w:rFonts w:cs="BBC Reith Sans"/>
        </w:rPr>
        <w:t>What’s next for BBC Get Singing</w:t>
      </w:r>
      <w:r w:rsidRPr="00484553">
        <w:rPr>
          <w:rFonts w:cs="BBC Reith Sans"/>
          <w:spacing w:val="-2"/>
        </w:rPr>
        <w:t>:</w:t>
      </w:r>
    </w:p>
    <w:p w14:paraId="17D48614" w14:textId="77777777" w:rsidR="00E84413" w:rsidRPr="00484553" w:rsidRDefault="00E84413" w:rsidP="00C23BCF">
      <w:pPr>
        <w:spacing w:before="243"/>
        <w:ind w:right="803"/>
        <w:contextualSpacing/>
        <w:rPr>
          <w:rFonts w:ascii="BBC Reith Sans" w:hAnsi="BBC Reith Sans" w:cs="BBC Reith Sans"/>
          <w:sz w:val="22"/>
          <w:szCs w:val="22"/>
        </w:rPr>
      </w:pPr>
      <w:r w:rsidRPr="00484553">
        <w:rPr>
          <w:rFonts w:ascii="BBC Reith Sans" w:hAnsi="BBC Reith Sans" w:cs="BBC Reith Sans"/>
          <w:sz w:val="22"/>
          <w:szCs w:val="22"/>
        </w:rPr>
        <w:t>Content filmed in March 2026, ready for release:</w:t>
      </w:r>
      <w:r w:rsidRPr="00484553">
        <w:rPr>
          <w:rFonts w:ascii="BBC Reith Sans" w:hAnsi="BBC Reith Sans" w:cs="BBC Reith Sans"/>
          <w:sz w:val="22"/>
          <w:szCs w:val="22"/>
        </w:rPr>
        <w:tab/>
      </w:r>
    </w:p>
    <w:p w14:paraId="4F285966" w14:textId="77777777" w:rsidR="00E84413" w:rsidRPr="00484553" w:rsidRDefault="00E84413"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Song 4 for release in September 2026</w:t>
      </w:r>
    </w:p>
    <w:p w14:paraId="59FA775E" w14:textId="77777777" w:rsidR="00E84413" w:rsidRPr="00484553" w:rsidRDefault="00E84413"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Song 5 for release in January 2027</w:t>
      </w:r>
    </w:p>
    <w:p w14:paraId="4EEEDB70" w14:textId="77777777" w:rsidR="00E84413" w:rsidRPr="00484553" w:rsidRDefault="00E84413" w:rsidP="00C23BCF">
      <w:pPr>
        <w:spacing w:before="243"/>
        <w:ind w:right="803"/>
        <w:contextualSpacing/>
        <w:rPr>
          <w:rFonts w:ascii="BBC Reith Sans" w:hAnsi="BBC Reith Sans" w:cs="BBC Reith Sans"/>
          <w:sz w:val="22"/>
          <w:szCs w:val="22"/>
        </w:rPr>
      </w:pPr>
      <w:r w:rsidRPr="00484553">
        <w:rPr>
          <w:rFonts w:ascii="BBC Reith Sans" w:hAnsi="BBC Reith Sans" w:cs="BBC Reith Sans"/>
          <w:sz w:val="22"/>
          <w:szCs w:val="22"/>
        </w:rPr>
        <w:t>Remaining songs – this commissioning brief:</w:t>
      </w:r>
    </w:p>
    <w:p w14:paraId="14CD2FD1" w14:textId="77777777" w:rsidR="00E84413" w:rsidRPr="00484553" w:rsidRDefault="00E84413"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Songs 6 &amp; 7 for release in April 2027</w:t>
      </w:r>
    </w:p>
    <w:p w14:paraId="1EB01F72" w14:textId="77777777" w:rsidR="00E84413" w:rsidRPr="00484553" w:rsidRDefault="00E84413"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Songs 8 &amp; 9 for release in September 2027</w:t>
      </w:r>
    </w:p>
    <w:p w14:paraId="65B32CEE" w14:textId="77777777" w:rsidR="00E84413" w:rsidRPr="00484553" w:rsidRDefault="00E84413" w:rsidP="00C23BCF">
      <w:pPr>
        <w:pStyle w:val="ListParagraph"/>
        <w:widowControl w:val="0"/>
        <w:numPr>
          <w:ilvl w:val="0"/>
          <w:numId w:val="2"/>
        </w:numPr>
        <w:tabs>
          <w:tab w:val="left" w:pos="742"/>
        </w:tabs>
        <w:autoSpaceDE w:val="0"/>
        <w:autoSpaceDN w:val="0"/>
        <w:spacing w:before="22" w:after="0" w:line="240" w:lineRule="auto"/>
        <w:ind w:right="1349"/>
        <w:rPr>
          <w:rFonts w:ascii="BBC Reith Sans" w:hAnsi="BBC Reith Sans" w:cs="BBC Reith Sans"/>
          <w:sz w:val="22"/>
          <w:szCs w:val="22"/>
        </w:rPr>
      </w:pPr>
      <w:r w:rsidRPr="00484553">
        <w:rPr>
          <w:rFonts w:ascii="BBC Reith Sans" w:hAnsi="BBC Reith Sans" w:cs="BBC Reith Sans"/>
          <w:sz w:val="22"/>
          <w:szCs w:val="22"/>
        </w:rPr>
        <w:t>Songs 10 &amp; 11 for release in January 2028</w:t>
      </w:r>
    </w:p>
    <w:p w14:paraId="281DCA33" w14:textId="36EB6EDC" w:rsidR="002E5B12" w:rsidRPr="00484553" w:rsidRDefault="00E84413" w:rsidP="00C23BCF">
      <w:pPr>
        <w:spacing w:before="243"/>
        <w:ind w:right="803"/>
        <w:contextualSpacing/>
        <w:rPr>
          <w:rFonts w:ascii="BBC Reith Sans" w:hAnsi="BBC Reith Sans" w:cs="BBC Reith Sans"/>
          <w:sz w:val="22"/>
          <w:szCs w:val="22"/>
        </w:rPr>
      </w:pPr>
      <w:r w:rsidRPr="00484553">
        <w:rPr>
          <w:rFonts w:ascii="BBC Reith Sans" w:hAnsi="BBC Reith Sans" w:cs="BBC Reith Sans"/>
          <w:sz w:val="22"/>
          <w:szCs w:val="22"/>
        </w:rPr>
        <w:t>More details will be shared upon successful completion of Part 2 of the</w:t>
      </w:r>
      <w:r w:rsidR="00F00748" w:rsidRPr="00484553">
        <w:rPr>
          <w:rFonts w:ascii="BBC Reith Sans" w:hAnsi="BBC Reith Sans" w:cs="BBC Reith Sans"/>
          <w:sz w:val="22"/>
          <w:szCs w:val="22"/>
        </w:rPr>
        <w:t xml:space="preserve"> </w:t>
      </w:r>
      <w:r w:rsidRPr="00484553">
        <w:rPr>
          <w:rFonts w:ascii="BBC Reith Sans" w:hAnsi="BBC Reith Sans" w:cs="BBC Reith Sans"/>
          <w:sz w:val="22"/>
          <w:szCs w:val="22"/>
        </w:rPr>
        <w:t>Schedule: Eligibility Assessment.</w:t>
      </w:r>
    </w:p>
    <w:p w14:paraId="4BBFFE5E" w14:textId="77777777" w:rsidR="002A4557" w:rsidRPr="00484553" w:rsidRDefault="002A4557" w:rsidP="00C23BCF">
      <w:pPr>
        <w:spacing w:before="243"/>
        <w:ind w:right="803"/>
        <w:contextualSpacing/>
        <w:rPr>
          <w:rFonts w:ascii="BBC Reith Sans" w:hAnsi="BBC Reith Sans" w:cs="BBC Reith Sans"/>
          <w:sz w:val="22"/>
          <w:szCs w:val="22"/>
        </w:rPr>
      </w:pPr>
    </w:p>
    <w:p w14:paraId="2C108FB9" w14:textId="77777777" w:rsidR="002A4557" w:rsidRPr="00484553" w:rsidRDefault="002A4557" w:rsidP="00C23BCF">
      <w:pPr>
        <w:spacing w:before="243"/>
        <w:ind w:right="803"/>
        <w:contextualSpacing/>
        <w:rPr>
          <w:rFonts w:ascii="BBC Reith Sans" w:hAnsi="BBC Reith Sans" w:cs="BBC Reith Sans"/>
          <w:sz w:val="22"/>
          <w:szCs w:val="22"/>
        </w:rPr>
      </w:pPr>
    </w:p>
    <w:p w14:paraId="018A9389" w14:textId="77777777" w:rsidR="002A4557" w:rsidRPr="00484553" w:rsidRDefault="002A4557" w:rsidP="00C23BCF">
      <w:pPr>
        <w:spacing w:before="243"/>
        <w:ind w:right="803"/>
        <w:contextualSpacing/>
        <w:rPr>
          <w:rFonts w:ascii="BBC Reith Sans" w:hAnsi="BBC Reith Sans" w:cs="BBC Reith Sans"/>
          <w:sz w:val="22"/>
          <w:szCs w:val="22"/>
        </w:rPr>
      </w:pPr>
    </w:p>
    <w:p w14:paraId="17810E14" w14:textId="77777777" w:rsidR="002A4557" w:rsidRPr="00484553" w:rsidRDefault="002A4557" w:rsidP="00C23BCF">
      <w:pPr>
        <w:spacing w:before="243"/>
        <w:ind w:right="803"/>
        <w:contextualSpacing/>
        <w:rPr>
          <w:rFonts w:ascii="BBC Reith Sans" w:hAnsi="BBC Reith Sans" w:cs="BBC Reith Sans"/>
          <w:sz w:val="22"/>
          <w:szCs w:val="22"/>
        </w:rPr>
      </w:pPr>
    </w:p>
    <w:p w14:paraId="736B81C0" w14:textId="77777777" w:rsidR="002A4557" w:rsidRPr="00484553" w:rsidRDefault="002A4557" w:rsidP="00C23BCF">
      <w:pPr>
        <w:spacing w:before="243"/>
        <w:ind w:right="803"/>
        <w:contextualSpacing/>
        <w:rPr>
          <w:rFonts w:ascii="BBC Reith Sans" w:hAnsi="BBC Reith Sans" w:cs="BBC Reith Sans"/>
          <w:sz w:val="22"/>
          <w:szCs w:val="22"/>
        </w:rPr>
      </w:pPr>
    </w:p>
    <w:p w14:paraId="31C9BD77" w14:textId="77777777" w:rsidR="00BF1737" w:rsidRPr="00484553" w:rsidRDefault="00BF1737" w:rsidP="00C23BCF">
      <w:pPr>
        <w:rPr>
          <w:rFonts w:ascii="BBC Reith Sans" w:eastAsiaTheme="majorEastAsia" w:hAnsi="BBC Reith Sans" w:cs="BBC Reith Sans"/>
          <w:color w:val="000000" w:themeColor="text1"/>
          <w:sz w:val="32"/>
          <w:szCs w:val="32"/>
        </w:rPr>
      </w:pPr>
      <w:r w:rsidRPr="00484553">
        <w:rPr>
          <w:rFonts w:ascii="BBC Reith Sans" w:hAnsi="BBC Reith Sans" w:cs="BBC Reith Sans"/>
        </w:rPr>
        <w:br w:type="page"/>
      </w:r>
    </w:p>
    <w:p w14:paraId="715E31B2" w14:textId="022DCACD" w:rsidR="00A8280E" w:rsidRPr="00484553" w:rsidRDefault="00A8280E" w:rsidP="00C23BCF">
      <w:pPr>
        <w:pStyle w:val="Heading2"/>
        <w:rPr>
          <w:rFonts w:cs="BBC Reith Sans"/>
          <w:b/>
          <w:bCs/>
        </w:rPr>
      </w:pPr>
      <w:bookmarkStart w:id="1" w:name="_Toc233210048"/>
      <w:r w:rsidRPr="00484553">
        <w:rPr>
          <w:rFonts w:cs="BBC Reith Sans"/>
          <w:b/>
          <w:bCs/>
        </w:rPr>
        <w:lastRenderedPageBreak/>
        <w:t>Content Commission Brief</w:t>
      </w:r>
      <w:bookmarkEnd w:id="1"/>
    </w:p>
    <w:p w14:paraId="512232B7" w14:textId="778692AC" w:rsidR="002E6ED1" w:rsidRPr="00484553" w:rsidRDefault="002E6ED1"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This commission is for the remainder of the BBC Get Singing songs’ filmed content. It is important that the content (and therefore your proposal) should meet the following criteria</w:t>
      </w:r>
      <w:r w:rsidR="004B4C8E" w:rsidRPr="00484553">
        <w:rPr>
          <w:rFonts w:ascii="BBC Reith Sans" w:hAnsi="BBC Reith Sans" w:cs="BBC Reith Sans"/>
          <w:sz w:val="22"/>
          <w:szCs w:val="22"/>
        </w:rPr>
        <w:t>:</w:t>
      </w:r>
    </w:p>
    <w:p w14:paraId="33B6AD67" w14:textId="55D4B992" w:rsidR="002E6ED1" w:rsidRPr="00484553" w:rsidRDefault="002E6ED1" w:rsidP="00C23BCF">
      <w:pPr>
        <w:pStyle w:val="ListParagraph"/>
        <w:numPr>
          <w:ilvl w:val="0"/>
          <w:numId w:val="21"/>
        </w:numPr>
        <w:spacing w:line="240" w:lineRule="auto"/>
        <w:rPr>
          <w:rFonts w:ascii="BBC Reith Sans" w:hAnsi="BBC Reith Sans" w:cs="BBC Reith Sans"/>
          <w:sz w:val="22"/>
          <w:szCs w:val="22"/>
        </w:rPr>
      </w:pPr>
      <w:r w:rsidRPr="00484553">
        <w:rPr>
          <w:rFonts w:ascii="BBC Reith Sans" w:hAnsi="BBC Reith Sans" w:cs="BBC Reith Sans"/>
          <w:sz w:val="22"/>
          <w:szCs w:val="22"/>
        </w:rPr>
        <w:t>Explore fresh and innovative ways to present the format of the content while ensuring cohesion with existing GS resources. BBC GS branding assets must be used as detailed further below</w:t>
      </w:r>
      <w:r w:rsidR="00D67BD5" w:rsidRPr="00484553">
        <w:rPr>
          <w:rFonts w:ascii="BBC Reith Sans" w:hAnsi="BBC Reith Sans" w:cs="BBC Reith Sans"/>
          <w:sz w:val="22"/>
          <w:szCs w:val="22"/>
        </w:rPr>
        <w:t>:</w:t>
      </w:r>
    </w:p>
    <w:p w14:paraId="022712E7" w14:textId="0CB6EDB0" w:rsidR="002E6ED1" w:rsidRPr="00484553" w:rsidRDefault="002E6ED1" w:rsidP="00C23BCF">
      <w:pPr>
        <w:pStyle w:val="ListParagraph"/>
        <w:numPr>
          <w:ilvl w:val="0"/>
          <w:numId w:val="22"/>
        </w:numPr>
        <w:spacing w:line="240" w:lineRule="auto"/>
        <w:rPr>
          <w:rFonts w:ascii="BBC Reith Sans" w:hAnsi="BBC Reith Sans" w:cs="BBC Reith Sans"/>
          <w:sz w:val="22"/>
          <w:szCs w:val="22"/>
        </w:rPr>
      </w:pPr>
      <w:r w:rsidRPr="00484553">
        <w:rPr>
          <w:rFonts w:ascii="BBC Reith Sans" w:hAnsi="BBC Reith Sans" w:cs="BBC Reith Sans"/>
          <w:sz w:val="22"/>
          <w:szCs w:val="22"/>
        </w:rPr>
        <w:t>For the content relating to Jacob Collier’s (JC) arrangements, give attention to JC’s creative and musical world, to ensure cohesion between the BBC Get Singing and JC brand identities</w:t>
      </w:r>
      <w:r w:rsidR="00D67BD5" w:rsidRPr="00484553">
        <w:rPr>
          <w:rFonts w:ascii="BBC Reith Sans" w:hAnsi="BBC Reith Sans" w:cs="BBC Reith Sans"/>
          <w:sz w:val="22"/>
          <w:szCs w:val="22"/>
        </w:rPr>
        <w:t>;</w:t>
      </w:r>
    </w:p>
    <w:p w14:paraId="300CCA29" w14:textId="77777777" w:rsidR="002E6ED1" w:rsidRPr="00484553" w:rsidRDefault="002E6ED1" w:rsidP="00C23BCF">
      <w:pPr>
        <w:pStyle w:val="ListParagraph"/>
        <w:numPr>
          <w:ilvl w:val="0"/>
          <w:numId w:val="22"/>
        </w:numPr>
        <w:spacing w:line="240" w:lineRule="auto"/>
        <w:rPr>
          <w:rFonts w:ascii="BBC Reith Sans" w:hAnsi="BBC Reith Sans" w:cs="BBC Reith Sans"/>
          <w:sz w:val="22"/>
          <w:szCs w:val="22"/>
        </w:rPr>
      </w:pPr>
      <w:r w:rsidRPr="00484553">
        <w:rPr>
          <w:rFonts w:ascii="BBC Reith Sans" w:hAnsi="BBC Reith Sans" w:cs="BBC Reith Sans"/>
          <w:sz w:val="22"/>
          <w:szCs w:val="22"/>
        </w:rPr>
        <w:t>JC should feature in content relating to the songs he is arranging for BBC Get Singing, i.e. ‘Exploring the song’ videos (not physical/vocal warm-ups or wellbeing activities);</w:t>
      </w:r>
    </w:p>
    <w:p w14:paraId="23FE5454" w14:textId="3B02398B" w:rsidR="002E6ED1" w:rsidRPr="00484553" w:rsidRDefault="002E6ED1" w:rsidP="00C23BCF">
      <w:pPr>
        <w:pStyle w:val="ListParagraph"/>
        <w:numPr>
          <w:ilvl w:val="0"/>
          <w:numId w:val="22"/>
        </w:num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JC and his team will be involved in the creative development of this content. </w:t>
      </w:r>
    </w:p>
    <w:p w14:paraId="076052DA" w14:textId="77777777" w:rsidR="00C36DE4" w:rsidRPr="00484553" w:rsidRDefault="00C36DE4" w:rsidP="00C23BCF">
      <w:pPr>
        <w:pStyle w:val="ListParagraph"/>
        <w:spacing w:line="240" w:lineRule="auto"/>
        <w:ind w:left="1080"/>
        <w:rPr>
          <w:rFonts w:ascii="BBC Reith Sans" w:hAnsi="BBC Reith Sans" w:cs="BBC Reith Sans"/>
          <w:sz w:val="22"/>
          <w:szCs w:val="22"/>
        </w:rPr>
      </w:pPr>
    </w:p>
    <w:p w14:paraId="0DB77952" w14:textId="2B5A1233" w:rsidR="00D67BD5" w:rsidRPr="00484553" w:rsidRDefault="002E6ED1" w:rsidP="00C23BCF">
      <w:pPr>
        <w:pStyle w:val="ListParagraph"/>
        <w:numPr>
          <w:ilvl w:val="0"/>
          <w:numId w:val="21"/>
        </w:numPr>
        <w:spacing w:line="240" w:lineRule="auto"/>
        <w:rPr>
          <w:rFonts w:ascii="BBC Reith Sans" w:hAnsi="BBC Reith Sans" w:cs="BBC Reith Sans"/>
          <w:sz w:val="22"/>
          <w:szCs w:val="22"/>
        </w:rPr>
      </w:pPr>
      <w:r w:rsidRPr="00484553">
        <w:rPr>
          <w:rFonts w:ascii="BBC Reith Sans" w:hAnsi="BBC Reith Sans" w:cs="BBC Reith Sans"/>
          <w:sz w:val="22"/>
          <w:szCs w:val="22"/>
        </w:rPr>
        <w:t>Give particular attention to ensuring the content appeals to the specific age group - that is, young people aged 11-14 years old</w:t>
      </w:r>
      <w:r w:rsidR="00C36DE4" w:rsidRPr="00484553">
        <w:rPr>
          <w:rFonts w:ascii="BBC Reith Sans" w:hAnsi="BBC Reith Sans" w:cs="BBC Reith Sans"/>
          <w:sz w:val="22"/>
          <w:szCs w:val="22"/>
        </w:rPr>
        <w:t>.</w:t>
      </w:r>
    </w:p>
    <w:p w14:paraId="4E2A245A" w14:textId="77777777" w:rsidR="00C36DE4" w:rsidRPr="00484553" w:rsidRDefault="00C36DE4" w:rsidP="00C23BCF">
      <w:pPr>
        <w:pStyle w:val="ListParagraph"/>
        <w:spacing w:line="240" w:lineRule="auto"/>
        <w:ind w:left="502"/>
        <w:rPr>
          <w:rFonts w:ascii="BBC Reith Sans" w:hAnsi="BBC Reith Sans" w:cs="BBC Reith Sans"/>
          <w:sz w:val="22"/>
          <w:szCs w:val="22"/>
        </w:rPr>
      </w:pPr>
    </w:p>
    <w:p w14:paraId="682E4C75" w14:textId="71518631" w:rsidR="002E6ED1" w:rsidRPr="00484553" w:rsidRDefault="002E6ED1" w:rsidP="00C23BCF">
      <w:pPr>
        <w:pStyle w:val="ListParagraph"/>
        <w:numPr>
          <w:ilvl w:val="0"/>
          <w:numId w:val="21"/>
        </w:numPr>
        <w:spacing w:line="240" w:lineRule="auto"/>
        <w:rPr>
          <w:rFonts w:ascii="BBC Reith Sans" w:hAnsi="BBC Reith Sans" w:cs="BBC Reith Sans"/>
          <w:sz w:val="22"/>
          <w:szCs w:val="22"/>
        </w:rPr>
      </w:pPr>
      <w:r w:rsidRPr="00484553">
        <w:rPr>
          <w:rFonts w:ascii="BBC Reith Sans" w:hAnsi="BBC Reith Sans" w:cs="BBC Reith Sans"/>
          <w:sz w:val="22"/>
          <w:szCs w:val="22"/>
        </w:rPr>
        <w:t>Reflect the diversity of the UK, including the nations of the UK</w:t>
      </w:r>
      <w:r w:rsidR="00C36DE4" w:rsidRPr="00484553">
        <w:rPr>
          <w:rFonts w:ascii="BBC Reith Sans" w:hAnsi="BBC Reith Sans" w:cs="BBC Reith Sans"/>
          <w:sz w:val="22"/>
          <w:szCs w:val="22"/>
        </w:rPr>
        <w:t>:</w:t>
      </w:r>
    </w:p>
    <w:p w14:paraId="53382335" w14:textId="77777777" w:rsidR="002E6ED1" w:rsidRPr="00484553" w:rsidRDefault="002E6ED1" w:rsidP="00C23BCF">
      <w:pPr>
        <w:pStyle w:val="ListParagraph"/>
        <w:numPr>
          <w:ilvl w:val="0"/>
          <w:numId w:val="23"/>
        </w:num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Feature diverse groups of young people singing in the performances/demonstrating the activities and exercises, showing high engagement, enjoyment in and passion for singing together. </w:t>
      </w:r>
      <w:proofErr w:type="gramStart"/>
      <w:r w:rsidRPr="00484553">
        <w:rPr>
          <w:rFonts w:ascii="BBC Reith Sans" w:hAnsi="BBC Reith Sans" w:cs="BBC Reith Sans"/>
          <w:sz w:val="22"/>
          <w:szCs w:val="22"/>
        </w:rPr>
        <w:t>Particular attention</w:t>
      </w:r>
      <w:proofErr w:type="gramEnd"/>
      <w:r w:rsidRPr="00484553">
        <w:rPr>
          <w:rFonts w:ascii="BBC Reith Sans" w:hAnsi="BBC Reith Sans" w:cs="BBC Reith Sans"/>
          <w:sz w:val="22"/>
          <w:szCs w:val="22"/>
        </w:rPr>
        <w:t xml:space="preserve"> should be paid to those involved in the content relating to songs written in languages other than English. The choice and suitability of young vocal groups should form part of a proposal and will be discussed further with the successful applicant;</w:t>
      </w:r>
    </w:p>
    <w:p w14:paraId="2BAB8804" w14:textId="77777777" w:rsidR="002E6ED1" w:rsidRPr="00484553" w:rsidRDefault="002E6ED1" w:rsidP="00C23BCF">
      <w:pPr>
        <w:pStyle w:val="ListParagraph"/>
        <w:numPr>
          <w:ilvl w:val="0"/>
          <w:numId w:val="23"/>
        </w:num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Demonstrate relevant vocal leader and presenter choices, ensuring essential diverse representation and expertise working with/relevance to 11-14s. The choice and suitability of vocal leaders and presenters should form part of a proposal and will be discussed further with the successful applicant; </w:t>
      </w:r>
    </w:p>
    <w:p w14:paraId="4E2C1714" w14:textId="162FD3E2" w:rsidR="002E6ED1" w:rsidRPr="00484553" w:rsidRDefault="002E6ED1" w:rsidP="00C23BCF">
      <w:pPr>
        <w:pStyle w:val="ListParagraph"/>
        <w:numPr>
          <w:ilvl w:val="0"/>
          <w:numId w:val="23"/>
        </w:num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As part of the </w:t>
      </w:r>
      <w:hyperlink r:id="rId18" w:history="1">
        <w:r w:rsidRPr="00484553">
          <w:rPr>
            <w:rStyle w:val="Hyperlink"/>
            <w:rFonts w:ascii="BBC Reith Sans" w:hAnsi="BBC Reith Sans" w:cs="BBC Reith Sans"/>
            <w:sz w:val="22"/>
            <w:szCs w:val="22"/>
          </w:rPr>
          <w:t>BBC’s commitment to on-screen diversity</w:t>
        </w:r>
      </w:hyperlink>
      <w:r w:rsidRPr="00484553">
        <w:rPr>
          <w:rFonts w:ascii="BBC Reith Sans" w:hAnsi="BBC Reith Sans" w:cs="BBC Reith Sans"/>
          <w:sz w:val="22"/>
          <w:szCs w:val="22"/>
        </w:rPr>
        <w:t xml:space="preserve">, it is important that the venues used are reflective of and sensitive to the BBC’s Across the UK agenda. The choice and suitability of venues should form part of a proposal and will be discussed further with the successful applicant. </w:t>
      </w:r>
    </w:p>
    <w:p w14:paraId="03498268" w14:textId="77777777" w:rsidR="00C36DE4" w:rsidRPr="00484553" w:rsidRDefault="00C36DE4" w:rsidP="00C23BCF">
      <w:pPr>
        <w:pStyle w:val="ListParagraph"/>
        <w:spacing w:line="240" w:lineRule="auto"/>
        <w:ind w:left="1080"/>
        <w:rPr>
          <w:rFonts w:ascii="BBC Reith Sans" w:hAnsi="BBC Reith Sans" w:cs="BBC Reith Sans"/>
          <w:sz w:val="22"/>
          <w:szCs w:val="22"/>
        </w:rPr>
      </w:pPr>
    </w:p>
    <w:p w14:paraId="0C7E4617" w14:textId="16FBA25C" w:rsidR="002E6ED1" w:rsidRPr="00484553" w:rsidRDefault="002E6ED1" w:rsidP="00C23BCF">
      <w:pPr>
        <w:pStyle w:val="ListParagraph"/>
        <w:numPr>
          <w:ilvl w:val="0"/>
          <w:numId w:val="24"/>
        </w:numPr>
        <w:spacing w:line="240" w:lineRule="auto"/>
        <w:rPr>
          <w:rFonts w:ascii="BBC Reith Sans" w:hAnsi="BBC Reith Sans" w:cs="BBC Reith Sans"/>
          <w:sz w:val="22"/>
          <w:szCs w:val="22"/>
        </w:rPr>
      </w:pPr>
      <w:r w:rsidRPr="00484553">
        <w:rPr>
          <w:rFonts w:ascii="BBC Reith Sans" w:hAnsi="BBC Reith Sans" w:cs="BBC Reith Sans"/>
          <w:sz w:val="22"/>
          <w:szCs w:val="22"/>
        </w:rPr>
        <w:t>Be accessible to the entire audience regardless of gender, ethnicity, disability, culture</w:t>
      </w:r>
      <w:r w:rsidR="00C36DE4" w:rsidRPr="00484553">
        <w:rPr>
          <w:rFonts w:ascii="BBC Reith Sans" w:hAnsi="BBC Reith Sans" w:cs="BBC Reith Sans"/>
          <w:sz w:val="22"/>
          <w:szCs w:val="22"/>
        </w:rPr>
        <w:t>:</w:t>
      </w:r>
    </w:p>
    <w:p w14:paraId="1A8BAAD6" w14:textId="771619EA" w:rsidR="002E6ED1" w:rsidRPr="00484553" w:rsidRDefault="002E6ED1" w:rsidP="00C23BCF">
      <w:pPr>
        <w:pStyle w:val="ListParagraph"/>
        <w:numPr>
          <w:ilvl w:val="0"/>
          <w:numId w:val="7"/>
        </w:numPr>
        <w:spacing w:line="240" w:lineRule="auto"/>
        <w:rPr>
          <w:rFonts w:ascii="BBC Reith Sans" w:hAnsi="BBC Reith Sans" w:cs="BBC Reith Sans"/>
          <w:sz w:val="22"/>
          <w:szCs w:val="22"/>
        </w:rPr>
      </w:pPr>
      <w:r w:rsidRPr="00484553">
        <w:rPr>
          <w:rFonts w:ascii="BBC Reith Sans" w:hAnsi="BBC Reith Sans" w:cs="BBC Reith Sans"/>
          <w:sz w:val="22"/>
          <w:szCs w:val="22"/>
        </w:rPr>
        <w:t>Give attention to the inclusivity and accessibility of the content to children and young people with special educational needs and disability (SEND). Whilst this is not a commission for bespoke content for SEND children, we expect consideration to be given to how content can be as inclusive as possible.</w:t>
      </w:r>
    </w:p>
    <w:p w14:paraId="7C26EC34" w14:textId="77777777" w:rsidR="00C36DE4" w:rsidRPr="00484553" w:rsidRDefault="00C36DE4" w:rsidP="00C23BCF">
      <w:pPr>
        <w:pStyle w:val="ListParagraph"/>
        <w:spacing w:line="240" w:lineRule="auto"/>
        <w:ind w:left="1080"/>
        <w:rPr>
          <w:rFonts w:ascii="BBC Reith Sans" w:hAnsi="BBC Reith Sans" w:cs="BBC Reith Sans"/>
          <w:sz w:val="22"/>
          <w:szCs w:val="22"/>
        </w:rPr>
      </w:pPr>
    </w:p>
    <w:p w14:paraId="7B2588CA" w14:textId="77777777" w:rsidR="00D67BD5" w:rsidRPr="00484553" w:rsidRDefault="002E6ED1" w:rsidP="00C23BCF">
      <w:pPr>
        <w:pStyle w:val="ListParagraph"/>
        <w:numPr>
          <w:ilvl w:val="0"/>
          <w:numId w:val="24"/>
        </w:numPr>
        <w:spacing w:line="240" w:lineRule="auto"/>
        <w:rPr>
          <w:rFonts w:ascii="BBC Reith Sans" w:hAnsi="BBC Reith Sans" w:cs="BBC Reith Sans"/>
          <w:sz w:val="22"/>
          <w:szCs w:val="22"/>
        </w:rPr>
      </w:pPr>
      <w:r w:rsidRPr="00484553">
        <w:rPr>
          <w:rFonts w:ascii="BBC Reith Sans" w:hAnsi="BBC Reith Sans" w:cs="BBC Reith Sans"/>
          <w:sz w:val="22"/>
          <w:szCs w:val="22"/>
        </w:rPr>
        <w:t>Be educationally robust and accurate, with all the content devised and signed off in consultation with a Music Education Consultant/Vocal Specialist engaged by you (see ‘Music Education Consultant/Vocal Specialist’ section below) and in liaison with the BBC contact as required.</w:t>
      </w:r>
    </w:p>
    <w:p w14:paraId="618610E5" w14:textId="77777777" w:rsidR="00FC08DB" w:rsidRPr="00484553" w:rsidRDefault="00FC08DB" w:rsidP="00C23BCF">
      <w:pPr>
        <w:pStyle w:val="ListParagraph"/>
        <w:spacing w:line="240" w:lineRule="auto"/>
        <w:ind w:left="502"/>
        <w:rPr>
          <w:rFonts w:ascii="BBC Reith Sans" w:hAnsi="BBC Reith Sans" w:cs="BBC Reith Sans"/>
          <w:sz w:val="22"/>
          <w:szCs w:val="22"/>
        </w:rPr>
      </w:pPr>
    </w:p>
    <w:p w14:paraId="7D3740CD" w14:textId="00B38D4F" w:rsidR="00FC08DB" w:rsidRPr="00484553" w:rsidRDefault="002E6ED1" w:rsidP="00C23BCF">
      <w:pPr>
        <w:pStyle w:val="ListParagraph"/>
        <w:numPr>
          <w:ilvl w:val="0"/>
          <w:numId w:val="24"/>
        </w:numPr>
        <w:spacing w:line="240" w:lineRule="auto"/>
        <w:rPr>
          <w:rFonts w:ascii="BBC Reith Sans" w:hAnsi="BBC Reith Sans" w:cs="BBC Reith Sans"/>
          <w:sz w:val="22"/>
          <w:szCs w:val="22"/>
        </w:rPr>
      </w:pPr>
      <w:r w:rsidRPr="00484553">
        <w:rPr>
          <w:rFonts w:ascii="BBC Reith Sans" w:hAnsi="BBC Reith Sans" w:cs="BBC Reith Sans"/>
          <w:sz w:val="22"/>
          <w:szCs w:val="22"/>
        </w:rPr>
        <w:t>Give attention to ensuring the longevity of the content, particularly regarding any props such as technology (mobile phones etc.) and the way any participants are styled/dressed</w:t>
      </w:r>
      <w:r w:rsidR="00FC08DB" w:rsidRPr="00484553">
        <w:rPr>
          <w:rFonts w:ascii="BBC Reith Sans" w:hAnsi="BBC Reith Sans" w:cs="BBC Reith Sans"/>
          <w:sz w:val="22"/>
          <w:szCs w:val="22"/>
        </w:rPr>
        <w:t>.</w:t>
      </w:r>
    </w:p>
    <w:p w14:paraId="6807D5F3" w14:textId="77777777" w:rsidR="00FC08DB" w:rsidRPr="00484553" w:rsidRDefault="00FC08DB" w:rsidP="00C23BCF">
      <w:pPr>
        <w:pStyle w:val="ListParagraph"/>
        <w:spacing w:line="240" w:lineRule="auto"/>
        <w:ind w:left="502"/>
        <w:rPr>
          <w:rFonts w:ascii="BBC Reith Sans" w:hAnsi="BBC Reith Sans" w:cs="BBC Reith Sans"/>
          <w:sz w:val="22"/>
          <w:szCs w:val="22"/>
        </w:rPr>
      </w:pPr>
    </w:p>
    <w:p w14:paraId="36A995F4" w14:textId="6597833D" w:rsidR="00FC08DB" w:rsidRPr="00484553" w:rsidRDefault="002E6ED1" w:rsidP="00C23BCF">
      <w:pPr>
        <w:pStyle w:val="ListParagraph"/>
        <w:numPr>
          <w:ilvl w:val="0"/>
          <w:numId w:val="24"/>
        </w:numPr>
        <w:spacing w:line="240" w:lineRule="auto"/>
        <w:rPr>
          <w:rFonts w:ascii="BBC Reith Sans" w:hAnsi="BBC Reith Sans" w:cs="BBC Reith Sans"/>
          <w:sz w:val="22"/>
          <w:szCs w:val="22"/>
        </w:rPr>
      </w:pPr>
      <w:r w:rsidRPr="00484553">
        <w:rPr>
          <w:rFonts w:ascii="BBC Reith Sans" w:hAnsi="BBC Reith Sans" w:cs="BBC Reith Sans"/>
          <w:sz w:val="22"/>
          <w:szCs w:val="22"/>
        </w:rPr>
        <w:t>Applicants should give thought to evolving technologies available and how teachers/vocal leaders access and interact with educational content. Tailored approaches to new and innovative styles of content are welcome.</w:t>
      </w:r>
    </w:p>
    <w:p w14:paraId="1633A718" w14:textId="77777777" w:rsidR="00FC08DB" w:rsidRPr="00484553" w:rsidRDefault="00FC08DB" w:rsidP="00C23BCF">
      <w:pPr>
        <w:pStyle w:val="ListParagraph"/>
        <w:spacing w:line="240" w:lineRule="auto"/>
        <w:ind w:left="502"/>
        <w:rPr>
          <w:rFonts w:ascii="BBC Reith Sans" w:hAnsi="BBC Reith Sans" w:cs="BBC Reith Sans"/>
          <w:sz w:val="22"/>
          <w:szCs w:val="22"/>
        </w:rPr>
      </w:pPr>
    </w:p>
    <w:p w14:paraId="502B5175" w14:textId="77777777" w:rsidR="00464F4E" w:rsidRPr="00484553" w:rsidRDefault="00464F4E" w:rsidP="00C23BCF">
      <w:pPr>
        <w:pStyle w:val="Heading3"/>
        <w:rPr>
          <w:rFonts w:cs="BBC Reith Sans"/>
        </w:rPr>
      </w:pPr>
      <w:r w:rsidRPr="00484553">
        <w:rPr>
          <w:rFonts w:cs="BBC Reith Sans"/>
        </w:rPr>
        <w:t>The content of what we are commissioning:</w:t>
      </w:r>
    </w:p>
    <w:p w14:paraId="0A332C59" w14:textId="6F62DD11" w:rsidR="00ED7B45" w:rsidRPr="00484553" w:rsidRDefault="00ED7B45" w:rsidP="00C23BCF">
      <w:pPr>
        <w:spacing w:line="240" w:lineRule="auto"/>
        <w:rPr>
          <w:rFonts w:ascii="BBC Reith Sans" w:hAnsi="BBC Reith Sans" w:cs="BBC Reith Sans"/>
          <w:sz w:val="22"/>
          <w:szCs w:val="22"/>
        </w:rPr>
      </w:pPr>
      <w:r w:rsidRPr="00484553">
        <w:rPr>
          <w:rFonts w:ascii="BBC Reith Sans" w:hAnsi="BBC Reith Sans" w:cs="BBC Reith Sans"/>
          <w:sz w:val="22"/>
          <w:szCs w:val="22"/>
        </w:rPr>
        <w:t xml:space="preserve">The content we are commissioning will form the remainder of BBC Get Singing resources. </w:t>
      </w:r>
      <w:proofErr w:type="spellStart"/>
      <w:r w:rsidRPr="00484553">
        <w:rPr>
          <w:rFonts w:ascii="BBC Reith Sans" w:hAnsi="BBC Reith Sans" w:cs="BBC Reith Sans"/>
          <w:sz w:val="22"/>
          <w:szCs w:val="22"/>
        </w:rPr>
        <w:t>Totaling</w:t>
      </w:r>
      <w:proofErr w:type="spellEnd"/>
      <w:r w:rsidRPr="00484553">
        <w:rPr>
          <w:rFonts w:ascii="BBC Reith Sans" w:hAnsi="BBC Reith Sans" w:cs="BBC Reith Sans"/>
          <w:sz w:val="22"/>
          <w:szCs w:val="22"/>
        </w:rPr>
        <w:t xml:space="preserve"> just over 80 minutes, the content will need to present the following:</w:t>
      </w:r>
    </w:p>
    <w:tbl>
      <w:tblPr>
        <w:tblStyle w:val="TableGrid1"/>
        <w:tblW w:w="9634" w:type="dxa"/>
        <w:tblLook w:val="04A0" w:firstRow="1" w:lastRow="0" w:firstColumn="1" w:lastColumn="0" w:noHBand="0" w:noVBand="1"/>
        <w:tblCaption w:val="Table showing release stages with content"/>
        <w:tblDescription w:val="Column 1: Release in April 2027&#9;&#10;Column 2: Release in September 2027&#9;&#10;Column 3: Release in January 2028&#9;&#10;Column 4: Total"/>
      </w:tblPr>
      <w:tblGrid>
        <w:gridCol w:w="1370"/>
        <w:gridCol w:w="1370"/>
        <w:gridCol w:w="1370"/>
        <w:gridCol w:w="1370"/>
        <w:gridCol w:w="1461"/>
        <w:gridCol w:w="1418"/>
        <w:gridCol w:w="1275"/>
      </w:tblGrid>
      <w:tr w:rsidR="006C1B09" w:rsidRPr="00484553" w14:paraId="1994693F" w14:textId="77777777" w:rsidTr="00B52943">
        <w:tc>
          <w:tcPr>
            <w:tcW w:w="0" w:type="auto"/>
            <w:gridSpan w:val="2"/>
            <w:shd w:val="clear" w:color="auto" w:fill="DAE9F7" w:themeFill="text2" w:themeFillTint="1A"/>
          </w:tcPr>
          <w:p w14:paraId="58CDB833" w14:textId="77777777" w:rsidR="006C1B09" w:rsidRPr="00484553" w:rsidRDefault="006C1B09" w:rsidP="00B52943">
            <w:pPr>
              <w:pStyle w:val="Heading4"/>
              <w:rPr>
                <w:rFonts w:cs="BBC Reith Sans"/>
                <w:sz w:val="18"/>
                <w:szCs w:val="18"/>
              </w:rPr>
            </w:pPr>
            <w:r w:rsidRPr="00484553">
              <w:rPr>
                <w:rFonts w:cs="BBC Reith Sans"/>
                <w:sz w:val="18"/>
                <w:szCs w:val="18"/>
              </w:rPr>
              <w:t>Release in April 2027</w:t>
            </w:r>
          </w:p>
        </w:tc>
        <w:tc>
          <w:tcPr>
            <w:tcW w:w="0" w:type="auto"/>
            <w:gridSpan w:val="2"/>
            <w:shd w:val="clear" w:color="auto" w:fill="FFFFFF" w:themeFill="background1"/>
          </w:tcPr>
          <w:p w14:paraId="67206161" w14:textId="77777777" w:rsidR="006C1B09" w:rsidRPr="00484553" w:rsidRDefault="006C1B09" w:rsidP="00B52943">
            <w:pPr>
              <w:pStyle w:val="Heading4"/>
              <w:rPr>
                <w:rFonts w:cs="BBC Reith Sans"/>
                <w:sz w:val="18"/>
                <w:szCs w:val="18"/>
              </w:rPr>
            </w:pPr>
            <w:r w:rsidRPr="00484553">
              <w:rPr>
                <w:rFonts w:cs="BBC Reith Sans"/>
                <w:sz w:val="18"/>
                <w:szCs w:val="18"/>
              </w:rPr>
              <w:t>Release in September 2027</w:t>
            </w:r>
          </w:p>
        </w:tc>
        <w:tc>
          <w:tcPr>
            <w:tcW w:w="2879" w:type="dxa"/>
            <w:gridSpan w:val="2"/>
            <w:shd w:val="clear" w:color="auto" w:fill="DAE9F7" w:themeFill="text2" w:themeFillTint="1A"/>
          </w:tcPr>
          <w:p w14:paraId="6044B2CF" w14:textId="77777777" w:rsidR="006C1B09" w:rsidRPr="00484553" w:rsidRDefault="006C1B09" w:rsidP="00B52943">
            <w:pPr>
              <w:pStyle w:val="Heading4"/>
              <w:rPr>
                <w:rFonts w:cs="BBC Reith Sans"/>
                <w:sz w:val="18"/>
                <w:szCs w:val="18"/>
              </w:rPr>
            </w:pPr>
            <w:r w:rsidRPr="00484553">
              <w:rPr>
                <w:rFonts w:cs="BBC Reith Sans"/>
                <w:sz w:val="18"/>
                <w:szCs w:val="18"/>
              </w:rPr>
              <w:t>Release in January 2028</w:t>
            </w:r>
          </w:p>
        </w:tc>
        <w:tc>
          <w:tcPr>
            <w:tcW w:w="1275" w:type="dxa"/>
            <w:shd w:val="clear" w:color="auto" w:fill="FFFFFF" w:themeFill="background1"/>
          </w:tcPr>
          <w:p w14:paraId="468C909B" w14:textId="77777777" w:rsidR="006C1B09" w:rsidRPr="00484553" w:rsidRDefault="006C1B09" w:rsidP="00B52943">
            <w:pPr>
              <w:pStyle w:val="Heading4"/>
              <w:rPr>
                <w:rFonts w:cs="BBC Reith Sans"/>
                <w:sz w:val="18"/>
                <w:szCs w:val="18"/>
              </w:rPr>
            </w:pPr>
            <w:r w:rsidRPr="00484553">
              <w:rPr>
                <w:rFonts w:cs="BBC Reith Sans"/>
                <w:sz w:val="18"/>
                <w:szCs w:val="18"/>
              </w:rPr>
              <w:t>Total</w:t>
            </w:r>
          </w:p>
        </w:tc>
      </w:tr>
      <w:tr w:rsidR="006C1B09" w:rsidRPr="00484553" w14:paraId="65271D7B" w14:textId="77777777" w:rsidTr="00B52943">
        <w:tc>
          <w:tcPr>
            <w:tcW w:w="0" w:type="auto"/>
            <w:shd w:val="clear" w:color="auto" w:fill="DAE9F7" w:themeFill="text2" w:themeFillTint="1A"/>
          </w:tcPr>
          <w:p w14:paraId="6D964EAE"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Song 6</w:t>
            </w:r>
          </w:p>
        </w:tc>
        <w:tc>
          <w:tcPr>
            <w:tcW w:w="0" w:type="auto"/>
            <w:shd w:val="clear" w:color="auto" w:fill="DAE9F7" w:themeFill="text2" w:themeFillTint="1A"/>
          </w:tcPr>
          <w:p w14:paraId="3A555D47"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Song 7</w:t>
            </w:r>
          </w:p>
        </w:tc>
        <w:tc>
          <w:tcPr>
            <w:tcW w:w="0" w:type="auto"/>
            <w:shd w:val="clear" w:color="auto" w:fill="FFFFFF" w:themeFill="background1"/>
          </w:tcPr>
          <w:p w14:paraId="77E82E34"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 xml:space="preserve">Song 8 </w:t>
            </w:r>
          </w:p>
        </w:tc>
        <w:tc>
          <w:tcPr>
            <w:tcW w:w="0" w:type="auto"/>
            <w:shd w:val="clear" w:color="auto" w:fill="FFFFFF" w:themeFill="background1"/>
          </w:tcPr>
          <w:p w14:paraId="214170B0"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Song 9</w:t>
            </w:r>
          </w:p>
        </w:tc>
        <w:tc>
          <w:tcPr>
            <w:tcW w:w="1461" w:type="dxa"/>
            <w:shd w:val="clear" w:color="auto" w:fill="DAE9F7" w:themeFill="text2" w:themeFillTint="1A"/>
          </w:tcPr>
          <w:p w14:paraId="668CC3B6"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Song 10</w:t>
            </w:r>
          </w:p>
        </w:tc>
        <w:tc>
          <w:tcPr>
            <w:tcW w:w="1418" w:type="dxa"/>
            <w:shd w:val="clear" w:color="auto" w:fill="DAE9F7" w:themeFill="text2" w:themeFillTint="1A"/>
          </w:tcPr>
          <w:p w14:paraId="413D0AAA"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Song 11</w:t>
            </w:r>
          </w:p>
        </w:tc>
        <w:tc>
          <w:tcPr>
            <w:tcW w:w="1275" w:type="dxa"/>
          </w:tcPr>
          <w:p w14:paraId="5DCEE4A9"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b/>
                <w:bCs/>
                <w:sz w:val="18"/>
                <w:szCs w:val="18"/>
              </w:rPr>
              <w:t>82’30 mins</w:t>
            </w:r>
          </w:p>
        </w:tc>
      </w:tr>
      <w:tr w:rsidR="006C1B09" w:rsidRPr="00484553" w14:paraId="48C0E41C" w14:textId="77777777" w:rsidTr="00B52943">
        <w:tc>
          <w:tcPr>
            <w:tcW w:w="0" w:type="auto"/>
            <w:shd w:val="clear" w:color="auto" w:fill="DAE9F7" w:themeFill="text2" w:themeFillTint="1A"/>
          </w:tcPr>
          <w:p w14:paraId="28A2DBB7"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0AD3C1C4"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0" w:type="auto"/>
            <w:shd w:val="clear" w:color="auto" w:fill="DAE9F7" w:themeFill="text2" w:themeFillTint="1A"/>
          </w:tcPr>
          <w:p w14:paraId="78BD3E36"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0F089ECC"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0" w:type="auto"/>
            <w:shd w:val="clear" w:color="auto" w:fill="FFFFFF" w:themeFill="background1"/>
          </w:tcPr>
          <w:p w14:paraId="58C0B147"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735DE155"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0" w:type="auto"/>
            <w:shd w:val="clear" w:color="auto" w:fill="FFFFFF" w:themeFill="background1"/>
          </w:tcPr>
          <w:p w14:paraId="739A7356"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07479505"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1461" w:type="dxa"/>
            <w:shd w:val="clear" w:color="auto" w:fill="DAE9F7" w:themeFill="text2" w:themeFillTint="1A"/>
          </w:tcPr>
          <w:p w14:paraId="602C8E25"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28561D86"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1418" w:type="dxa"/>
            <w:shd w:val="clear" w:color="auto" w:fill="DAE9F7" w:themeFill="text2" w:themeFillTint="1A"/>
          </w:tcPr>
          <w:p w14:paraId="0AB76FBB"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Intro to song </w:t>
            </w:r>
          </w:p>
          <w:p w14:paraId="3A460870"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(1min)</w:t>
            </w:r>
          </w:p>
        </w:tc>
        <w:tc>
          <w:tcPr>
            <w:tcW w:w="1275" w:type="dxa"/>
          </w:tcPr>
          <w:p w14:paraId="2BBE90AC"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6 mins</w:t>
            </w:r>
          </w:p>
        </w:tc>
      </w:tr>
      <w:tr w:rsidR="006C1B09" w:rsidRPr="00484553" w14:paraId="11016BE7" w14:textId="77777777" w:rsidTr="00B52943">
        <w:tc>
          <w:tcPr>
            <w:tcW w:w="0" w:type="auto"/>
            <w:shd w:val="clear" w:color="auto" w:fill="DAE9F7" w:themeFill="text2" w:themeFillTint="1A"/>
          </w:tcPr>
          <w:p w14:paraId="2AFBE6E8"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Performance </w:t>
            </w:r>
          </w:p>
          <w:p w14:paraId="5C84B42B" w14:textId="2EEDB731" w:rsidR="006C1B09" w:rsidRPr="00484553" w:rsidRDefault="006C1B09" w:rsidP="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(3mins)</w:t>
            </w:r>
          </w:p>
        </w:tc>
        <w:tc>
          <w:tcPr>
            <w:tcW w:w="0" w:type="auto"/>
            <w:shd w:val="clear" w:color="auto" w:fill="DAE9F7" w:themeFill="text2" w:themeFillTint="1A"/>
          </w:tcPr>
          <w:p w14:paraId="6A00C650"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Performance </w:t>
            </w:r>
          </w:p>
          <w:p w14:paraId="3AC4CC18"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(3mins)</w:t>
            </w:r>
          </w:p>
        </w:tc>
        <w:tc>
          <w:tcPr>
            <w:tcW w:w="0" w:type="auto"/>
            <w:shd w:val="clear" w:color="auto" w:fill="FFFFFF" w:themeFill="background1"/>
          </w:tcPr>
          <w:p w14:paraId="2AD6972D"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Performance </w:t>
            </w:r>
          </w:p>
          <w:p w14:paraId="10DC9F95" w14:textId="0E93D1E6" w:rsidR="006C1B09" w:rsidRPr="00484553" w:rsidRDefault="006C1B09" w:rsidP="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(3mins)</w:t>
            </w:r>
            <w:r w:rsidRPr="00484553">
              <w:rPr>
                <w:rFonts w:ascii="BBC Reith Sans" w:hAnsi="BBC Reith Sans" w:cs="BBC Reith Sans"/>
                <w:b/>
                <w:bCs/>
                <w:sz w:val="18"/>
                <w:szCs w:val="18"/>
              </w:rPr>
              <w:t xml:space="preserve"> </w:t>
            </w:r>
          </w:p>
        </w:tc>
        <w:tc>
          <w:tcPr>
            <w:tcW w:w="0" w:type="auto"/>
            <w:shd w:val="clear" w:color="auto" w:fill="FFFFFF" w:themeFill="background1"/>
          </w:tcPr>
          <w:p w14:paraId="7AE2C3B5"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Performance </w:t>
            </w:r>
          </w:p>
          <w:p w14:paraId="687AF9E0"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(3mins)</w:t>
            </w:r>
          </w:p>
        </w:tc>
        <w:tc>
          <w:tcPr>
            <w:tcW w:w="1461" w:type="dxa"/>
            <w:shd w:val="clear" w:color="auto" w:fill="DAE9F7" w:themeFill="text2" w:themeFillTint="1A"/>
          </w:tcPr>
          <w:p w14:paraId="50D101C8"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Performance</w:t>
            </w:r>
          </w:p>
          <w:p w14:paraId="7D3E35B6"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(3mins)</w:t>
            </w:r>
          </w:p>
        </w:tc>
        <w:tc>
          <w:tcPr>
            <w:tcW w:w="1418" w:type="dxa"/>
            <w:shd w:val="clear" w:color="auto" w:fill="DAE9F7" w:themeFill="text2" w:themeFillTint="1A"/>
          </w:tcPr>
          <w:p w14:paraId="569F8213"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Performance </w:t>
            </w:r>
          </w:p>
          <w:p w14:paraId="404DEF97"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(3mins)</w:t>
            </w:r>
          </w:p>
        </w:tc>
        <w:tc>
          <w:tcPr>
            <w:tcW w:w="1275" w:type="dxa"/>
          </w:tcPr>
          <w:p w14:paraId="08ED41C9"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18 mins</w:t>
            </w:r>
          </w:p>
        </w:tc>
      </w:tr>
      <w:tr w:rsidR="006C1B09" w:rsidRPr="00484553" w14:paraId="5DB49CFA" w14:textId="77777777" w:rsidTr="00B52943">
        <w:tc>
          <w:tcPr>
            <w:tcW w:w="0" w:type="auto"/>
            <w:shd w:val="clear" w:color="auto" w:fill="DAE9F7" w:themeFill="text2" w:themeFillTint="1A"/>
          </w:tcPr>
          <w:p w14:paraId="7E953303"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05AD976D" w14:textId="0E425D68" w:rsidR="006C1B09" w:rsidRPr="00484553" w:rsidRDefault="006C1B09" w:rsidP="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(6 min)</w:t>
            </w:r>
            <w:r w:rsidRPr="00484553">
              <w:rPr>
                <w:rFonts w:ascii="BBC Reith Sans" w:hAnsi="BBC Reith Sans" w:cs="BBC Reith Sans"/>
                <w:b/>
                <w:bCs/>
                <w:sz w:val="18"/>
                <w:szCs w:val="18"/>
              </w:rPr>
              <w:t xml:space="preserve"> </w:t>
            </w:r>
          </w:p>
        </w:tc>
        <w:tc>
          <w:tcPr>
            <w:tcW w:w="0" w:type="auto"/>
            <w:shd w:val="clear" w:color="auto" w:fill="DAE9F7" w:themeFill="text2" w:themeFillTint="1A"/>
          </w:tcPr>
          <w:p w14:paraId="6F96EC8A"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0BFD4FF7"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(6 min)</w:t>
            </w:r>
          </w:p>
        </w:tc>
        <w:tc>
          <w:tcPr>
            <w:tcW w:w="0" w:type="auto"/>
            <w:shd w:val="clear" w:color="auto" w:fill="FFFFFF" w:themeFill="background1"/>
          </w:tcPr>
          <w:p w14:paraId="0FF16484"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3AA9CEC1" w14:textId="77777777" w:rsidR="006C1B09" w:rsidRPr="00484553" w:rsidRDefault="006C1B09">
            <w:pPr>
              <w:pStyle w:val="ListParagraph"/>
              <w:ind w:left="0"/>
              <w:jc w:val="right"/>
              <w:rPr>
                <w:rFonts w:ascii="BBC Reith Sans" w:hAnsi="BBC Reith Sans" w:cs="BBC Reith Sans"/>
                <w:b/>
                <w:bCs/>
                <w:sz w:val="18"/>
                <w:szCs w:val="18"/>
              </w:rPr>
            </w:pPr>
            <w:r w:rsidRPr="00484553">
              <w:rPr>
                <w:rFonts w:ascii="BBC Reith Sans" w:hAnsi="BBC Reith Sans" w:cs="BBC Reith Sans"/>
                <w:sz w:val="18"/>
                <w:szCs w:val="18"/>
              </w:rPr>
              <w:t>(6 min)</w:t>
            </w:r>
          </w:p>
        </w:tc>
        <w:tc>
          <w:tcPr>
            <w:tcW w:w="0" w:type="auto"/>
            <w:shd w:val="clear" w:color="auto" w:fill="FFFFFF" w:themeFill="background1"/>
          </w:tcPr>
          <w:p w14:paraId="1F6DA1CD"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4BE4E73A"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(6 min)</w:t>
            </w:r>
          </w:p>
        </w:tc>
        <w:tc>
          <w:tcPr>
            <w:tcW w:w="1461" w:type="dxa"/>
            <w:shd w:val="clear" w:color="auto" w:fill="DAE9F7" w:themeFill="text2" w:themeFillTint="1A"/>
          </w:tcPr>
          <w:p w14:paraId="278766ED"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1084572F"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(6 min)</w:t>
            </w:r>
          </w:p>
        </w:tc>
        <w:tc>
          <w:tcPr>
            <w:tcW w:w="1418" w:type="dxa"/>
            <w:shd w:val="clear" w:color="auto" w:fill="DAE9F7" w:themeFill="text2" w:themeFillTint="1A"/>
          </w:tcPr>
          <w:p w14:paraId="40116BAF"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Explore song</w:t>
            </w:r>
          </w:p>
          <w:p w14:paraId="42540F1F" w14:textId="78CA1655" w:rsidR="006C1B09" w:rsidRPr="00484553" w:rsidRDefault="006C1B09" w:rsidP="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 xml:space="preserve">(6 min) </w:t>
            </w:r>
          </w:p>
        </w:tc>
        <w:tc>
          <w:tcPr>
            <w:tcW w:w="1275" w:type="dxa"/>
          </w:tcPr>
          <w:p w14:paraId="2DD4F480"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36 mins</w:t>
            </w:r>
          </w:p>
        </w:tc>
      </w:tr>
      <w:tr w:rsidR="006C1B09" w:rsidRPr="00484553" w14:paraId="3EEF8AA9" w14:textId="77777777" w:rsidTr="00B52943">
        <w:tc>
          <w:tcPr>
            <w:tcW w:w="0" w:type="auto"/>
            <w:gridSpan w:val="2"/>
            <w:shd w:val="clear" w:color="auto" w:fill="DAE9F7" w:themeFill="text2" w:themeFillTint="1A"/>
          </w:tcPr>
          <w:p w14:paraId="74F711C9"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Vocal warm-up</w:t>
            </w:r>
          </w:p>
          <w:p w14:paraId="45724C99"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0" w:type="auto"/>
            <w:gridSpan w:val="2"/>
            <w:shd w:val="clear" w:color="auto" w:fill="FFFFFF" w:themeFill="background1"/>
          </w:tcPr>
          <w:p w14:paraId="4CF157BB"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Vocal warm-up</w:t>
            </w:r>
          </w:p>
          <w:p w14:paraId="61BF8C14"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2879" w:type="dxa"/>
            <w:gridSpan w:val="2"/>
            <w:shd w:val="clear" w:color="auto" w:fill="DAE9F7" w:themeFill="text2" w:themeFillTint="1A"/>
          </w:tcPr>
          <w:p w14:paraId="0C6DD1BB"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Vocal warm-up</w:t>
            </w:r>
          </w:p>
          <w:p w14:paraId="6C13AD13"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1275" w:type="dxa"/>
            <w:shd w:val="clear" w:color="auto" w:fill="FFFFFF" w:themeFill="background1"/>
          </w:tcPr>
          <w:p w14:paraId="49E3B04E"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7’30 mins</w:t>
            </w:r>
          </w:p>
        </w:tc>
      </w:tr>
      <w:tr w:rsidR="006C1B09" w:rsidRPr="00484553" w14:paraId="6E370E3F" w14:textId="77777777" w:rsidTr="00B52943">
        <w:tc>
          <w:tcPr>
            <w:tcW w:w="0" w:type="auto"/>
            <w:gridSpan w:val="2"/>
            <w:shd w:val="clear" w:color="auto" w:fill="DAE9F7" w:themeFill="text2" w:themeFillTint="1A"/>
          </w:tcPr>
          <w:p w14:paraId="06A74592"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Physical warm-up</w:t>
            </w:r>
          </w:p>
          <w:p w14:paraId="5A24B327"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0" w:type="auto"/>
            <w:gridSpan w:val="2"/>
            <w:shd w:val="clear" w:color="auto" w:fill="FFFFFF" w:themeFill="background1"/>
          </w:tcPr>
          <w:p w14:paraId="4CF9B316"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Physical warm-up</w:t>
            </w:r>
          </w:p>
          <w:p w14:paraId="22583D9E"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2879" w:type="dxa"/>
            <w:gridSpan w:val="2"/>
            <w:shd w:val="clear" w:color="auto" w:fill="DAE9F7" w:themeFill="text2" w:themeFillTint="1A"/>
          </w:tcPr>
          <w:p w14:paraId="2E409C15"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Physical warm-up</w:t>
            </w:r>
          </w:p>
          <w:p w14:paraId="7FB0A89E"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(2’30 min)</w:t>
            </w:r>
          </w:p>
        </w:tc>
        <w:tc>
          <w:tcPr>
            <w:tcW w:w="1275" w:type="dxa"/>
            <w:shd w:val="clear" w:color="auto" w:fill="FFFFFF" w:themeFill="background1"/>
          </w:tcPr>
          <w:p w14:paraId="3741B12E"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7’30 mins</w:t>
            </w:r>
          </w:p>
        </w:tc>
      </w:tr>
      <w:tr w:rsidR="006C1B09" w:rsidRPr="00484553" w14:paraId="2E9D3B94" w14:textId="77777777" w:rsidTr="00B52943">
        <w:trPr>
          <w:trHeight w:val="70"/>
        </w:trPr>
        <w:tc>
          <w:tcPr>
            <w:tcW w:w="0" w:type="auto"/>
            <w:gridSpan w:val="2"/>
            <w:shd w:val="clear" w:color="auto" w:fill="DAE9F7" w:themeFill="text2" w:themeFillTint="1A"/>
          </w:tcPr>
          <w:p w14:paraId="512A6D3D"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Singing for wellbeing activity (2’30 min)</w:t>
            </w:r>
          </w:p>
        </w:tc>
        <w:tc>
          <w:tcPr>
            <w:tcW w:w="0" w:type="auto"/>
            <w:gridSpan w:val="2"/>
            <w:shd w:val="clear" w:color="auto" w:fill="FFFFFF" w:themeFill="background1"/>
          </w:tcPr>
          <w:p w14:paraId="63AD9BCB"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Singing for wellbeing activity (2’30 min)</w:t>
            </w:r>
          </w:p>
        </w:tc>
        <w:tc>
          <w:tcPr>
            <w:tcW w:w="2879" w:type="dxa"/>
            <w:gridSpan w:val="2"/>
            <w:shd w:val="clear" w:color="auto" w:fill="DAE9F7" w:themeFill="text2" w:themeFillTint="1A"/>
          </w:tcPr>
          <w:p w14:paraId="163EA466"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Singing for wellbeing activity (2’30 min)</w:t>
            </w:r>
          </w:p>
        </w:tc>
        <w:tc>
          <w:tcPr>
            <w:tcW w:w="1275" w:type="dxa"/>
            <w:shd w:val="clear" w:color="auto" w:fill="FFFFFF" w:themeFill="background1"/>
          </w:tcPr>
          <w:p w14:paraId="7C3594DF" w14:textId="77777777" w:rsidR="006C1B09" w:rsidRPr="00484553" w:rsidRDefault="006C1B09">
            <w:pPr>
              <w:pStyle w:val="ListParagraph"/>
              <w:ind w:left="0"/>
              <w:jc w:val="right"/>
              <w:rPr>
                <w:rFonts w:ascii="BBC Reith Sans" w:hAnsi="BBC Reith Sans" w:cs="BBC Reith Sans"/>
                <w:sz w:val="18"/>
                <w:szCs w:val="18"/>
              </w:rPr>
            </w:pPr>
            <w:r w:rsidRPr="00484553">
              <w:rPr>
                <w:rFonts w:ascii="BBC Reith Sans" w:hAnsi="BBC Reith Sans" w:cs="BBC Reith Sans"/>
                <w:sz w:val="18"/>
                <w:szCs w:val="18"/>
              </w:rPr>
              <w:t>7’30 mins</w:t>
            </w:r>
          </w:p>
        </w:tc>
      </w:tr>
    </w:tbl>
    <w:p w14:paraId="5FBA0C65" w14:textId="6946BE71" w:rsidR="00EB5180" w:rsidRPr="00484553" w:rsidRDefault="00EB5180" w:rsidP="00C23BCF">
      <w:pPr>
        <w:pStyle w:val="Heading4"/>
        <w:rPr>
          <w:rFonts w:cs="BBC Reith Sans"/>
          <w:color w:val="auto"/>
          <w:spacing w:val="-8"/>
        </w:rPr>
      </w:pPr>
      <w:r w:rsidRPr="00484553">
        <w:rPr>
          <w:rFonts w:cs="BBC Reith Sans"/>
          <w:color w:val="auto"/>
        </w:rPr>
        <w:t>Introductions</w:t>
      </w:r>
      <w:r w:rsidRPr="00484553">
        <w:rPr>
          <w:rFonts w:cs="BBC Reith Sans"/>
          <w:color w:val="auto"/>
          <w:spacing w:val="-9"/>
        </w:rPr>
        <w:t xml:space="preserve"> </w:t>
      </w:r>
      <w:r w:rsidRPr="00484553">
        <w:rPr>
          <w:rFonts w:cs="BBC Reith Sans"/>
          <w:color w:val="auto"/>
        </w:rPr>
        <w:t>to each</w:t>
      </w:r>
      <w:r w:rsidRPr="00484553">
        <w:rPr>
          <w:rFonts w:cs="BBC Reith Sans"/>
          <w:color w:val="auto"/>
          <w:spacing w:val="-6"/>
        </w:rPr>
        <w:t xml:space="preserve"> </w:t>
      </w:r>
      <w:r w:rsidRPr="00484553">
        <w:rPr>
          <w:rFonts w:cs="BBC Reith Sans"/>
          <w:color w:val="auto"/>
        </w:rPr>
        <w:t>song – approx. 1 minute each</w:t>
      </w:r>
      <w:r w:rsidRPr="00484553">
        <w:rPr>
          <w:rFonts w:cs="BBC Reith Sans"/>
          <w:color w:val="auto"/>
          <w:spacing w:val="-8"/>
        </w:rPr>
        <w:t>:</w:t>
      </w:r>
    </w:p>
    <w:p w14:paraId="7F7A700E" w14:textId="77777777" w:rsidR="00EB5180" w:rsidRPr="00484553" w:rsidRDefault="00EB5180" w:rsidP="00C23BCF">
      <w:pPr>
        <w:pStyle w:val="ListParagraph"/>
        <w:widowControl w:val="0"/>
        <w:numPr>
          <w:ilvl w:val="0"/>
          <w:numId w:val="8"/>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BBC Get Singing ident, title card and end card provided by BBC;</w:t>
      </w:r>
    </w:p>
    <w:p w14:paraId="1729C279" w14:textId="77777777" w:rsidR="00EB5180" w:rsidRPr="00484553" w:rsidRDefault="00EB5180" w:rsidP="00C23BCF">
      <w:pPr>
        <w:pStyle w:val="ListParagraph"/>
        <w:widowControl w:val="0"/>
        <w:numPr>
          <w:ilvl w:val="0"/>
          <w:numId w:val="8"/>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An introduction from presenter about the song, themes explored in lyrics, composer’s intentions etc;</w:t>
      </w:r>
    </w:p>
    <w:p w14:paraId="38165953" w14:textId="77777777" w:rsidR="00EB5180" w:rsidRPr="00484553" w:rsidRDefault="00EB5180" w:rsidP="00C23BCF">
      <w:pPr>
        <w:pStyle w:val="ListParagraph"/>
        <w:widowControl w:val="0"/>
        <w:numPr>
          <w:ilvl w:val="0"/>
          <w:numId w:val="8"/>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 xml:space="preserve">Animation to accompany script and act as a visual prompt, using BBC Get Singing brand assets and </w:t>
      </w:r>
      <w:proofErr w:type="gramStart"/>
      <w:r w:rsidRPr="00484553">
        <w:rPr>
          <w:rFonts w:ascii="BBC Reith Sans" w:hAnsi="BBC Reith Sans" w:cs="BBC Reith Sans"/>
          <w:sz w:val="22"/>
          <w:szCs w:val="22"/>
        </w:rPr>
        <w:t>newly-designed</w:t>
      </w:r>
      <w:proofErr w:type="gramEnd"/>
      <w:r w:rsidRPr="00484553">
        <w:rPr>
          <w:rFonts w:ascii="BBC Reith Sans" w:hAnsi="BBC Reith Sans" w:cs="BBC Reith Sans"/>
          <w:sz w:val="22"/>
          <w:szCs w:val="22"/>
        </w:rPr>
        <w:t xml:space="preserve"> illustrations in the brand style.</w:t>
      </w:r>
    </w:p>
    <w:p w14:paraId="42A69840" w14:textId="77777777" w:rsidR="00F56B43" w:rsidRPr="00484553" w:rsidRDefault="00F56B43" w:rsidP="00C23BCF">
      <w:pPr>
        <w:pStyle w:val="Heading4"/>
        <w:rPr>
          <w:rFonts w:cs="BBC Reith Sans"/>
          <w:color w:val="auto"/>
        </w:rPr>
      </w:pPr>
      <w:r w:rsidRPr="00484553">
        <w:rPr>
          <w:rFonts w:cs="BBC Reith Sans"/>
          <w:color w:val="auto"/>
        </w:rPr>
        <w:t>Performances – approx. 3 minutes each:</w:t>
      </w:r>
    </w:p>
    <w:p w14:paraId="0C2B99E2" w14:textId="77777777" w:rsidR="00F56B43" w:rsidRPr="00484553" w:rsidRDefault="00F56B43" w:rsidP="00C23BCF">
      <w:pPr>
        <w:pStyle w:val="ListParagraph"/>
        <w:widowControl w:val="0"/>
        <w:numPr>
          <w:ilvl w:val="0"/>
          <w:numId w:val="2"/>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BBC Get Singing ident, title card and end card provided by BBC;</w:t>
      </w:r>
    </w:p>
    <w:p w14:paraId="49455321" w14:textId="379D01B4" w:rsidR="00F56B43" w:rsidRPr="00484553" w:rsidRDefault="00F56B43" w:rsidP="00C23BCF">
      <w:pPr>
        <w:pStyle w:val="ListParagraph"/>
        <w:widowControl w:val="0"/>
        <w:numPr>
          <w:ilvl w:val="0"/>
          <w:numId w:val="2"/>
        </w:numPr>
        <w:tabs>
          <w:tab w:val="left" w:pos="742"/>
        </w:tabs>
        <w:autoSpaceDE w:val="0"/>
        <w:autoSpaceDN w:val="0"/>
        <w:spacing w:before="159" w:after="0" w:line="240" w:lineRule="auto"/>
        <w:ind w:hanging="359"/>
        <w:rPr>
          <w:rFonts w:ascii="BBC Reith Sans" w:hAnsi="BBC Reith Sans" w:cs="BBC Reith Sans"/>
          <w:sz w:val="22"/>
          <w:szCs w:val="22"/>
        </w:rPr>
      </w:pPr>
      <w:r w:rsidRPr="00484553">
        <w:rPr>
          <w:rFonts w:ascii="BBC Reith Sans" w:hAnsi="BBC Reith Sans" w:cs="BBC Reith Sans"/>
          <w:sz w:val="22"/>
          <w:szCs w:val="22"/>
        </w:rPr>
        <w:t>Performance of the song in full, with professional conductor, youth choir/vocal group between ages 11-16, and supported by professionals from BBC Singers, and guest musicians (e.g. pianist/bassist/sitar player).</w:t>
      </w:r>
    </w:p>
    <w:p w14:paraId="0392E80B" w14:textId="77777777" w:rsidR="00F56B43" w:rsidRPr="00484553" w:rsidRDefault="00F56B43" w:rsidP="00C23BCF">
      <w:pPr>
        <w:pStyle w:val="Heading4"/>
        <w:rPr>
          <w:rFonts w:cs="BBC Reith Sans"/>
          <w:color w:val="auto"/>
        </w:rPr>
      </w:pPr>
      <w:r w:rsidRPr="00484553">
        <w:rPr>
          <w:rFonts w:cs="BBC Reith Sans"/>
          <w:color w:val="auto"/>
        </w:rPr>
        <w:t>Physical and vocal warm-ups – approx. 2½ minutes each:</w:t>
      </w:r>
    </w:p>
    <w:p w14:paraId="35DC9350" w14:textId="77777777" w:rsidR="00F56B43" w:rsidRPr="00484553" w:rsidRDefault="00F56B43" w:rsidP="00C23BCF">
      <w:pPr>
        <w:pStyle w:val="ListParagraph"/>
        <w:widowControl w:val="0"/>
        <w:numPr>
          <w:ilvl w:val="0"/>
          <w:numId w:val="2"/>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BBC Get Singing ident, title card and end card provided by BBC;</w:t>
      </w:r>
    </w:p>
    <w:p w14:paraId="6A0C2912" w14:textId="77777777" w:rsidR="00F56B43" w:rsidRPr="00484553" w:rsidRDefault="00F56B43" w:rsidP="00C23BCF">
      <w:pPr>
        <w:pStyle w:val="ListParagraph"/>
        <w:widowControl w:val="0"/>
        <w:numPr>
          <w:ilvl w:val="0"/>
          <w:numId w:val="2"/>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Easy to follow, instructional videos, led by a vocal specialist – with young people participating;</w:t>
      </w:r>
    </w:p>
    <w:p w14:paraId="6F907C8A" w14:textId="77777777" w:rsidR="00F56B43" w:rsidRPr="00484553" w:rsidRDefault="00F56B43" w:rsidP="00C23BCF">
      <w:pPr>
        <w:pStyle w:val="ListParagraph"/>
        <w:widowControl w:val="0"/>
        <w:numPr>
          <w:ilvl w:val="0"/>
          <w:numId w:val="2"/>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Newly devised activities (not featuring in existing singing programmes/publications outside of the BBC);</w:t>
      </w:r>
    </w:p>
    <w:p w14:paraId="1506B4A5" w14:textId="77777777" w:rsidR="00F56B43" w:rsidRPr="00484553" w:rsidRDefault="00F56B43" w:rsidP="00C23BCF">
      <w:pPr>
        <w:pStyle w:val="ListParagraph"/>
        <w:widowControl w:val="0"/>
        <w:numPr>
          <w:ilvl w:val="0"/>
          <w:numId w:val="2"/>
        </w:numPr>
        <w:tabs>
          <w:tab w:val="left" w:pos="742"/>
        </w:tabs>
        <w:autoSpaceDE w:val="0"/>
        <w:autoSpaceDN w:val="0"/>
        <w:spacing w:before="77" w:after="0" w:line="240" w:lineRule="auto"/>
        <w:rPr>
          <w:rFonts w:ascii="BBC Reith Sans" w:hAnsi="BBC Reith Sans" w:cs="BBC Reith Sans"/>
          <w:sz w:val="22"/>
          <w:szCs w:val="22"/>
        </w:rPr>
      </w:pPr>
      <w:r w:rsidRPr="00484553">
        <w:rPr>
          <w:rFonts w:ascii="BBC Reith Sans" w:hAnsi="BBC Reith Sans" w:cs="BBC Reith Sans"/>
          <w:sz w:val="22"/>
          <w:szCs w:val="22"/>
        </w:rPr>
        <w:t xml:space="preserve">Not connected to any </w:t>
      </w:r>
      <w:proofErr w:type="gramStart"/>
      <w:r w:rsidRPr="00484553">
        <w:rPr>
          <w:rFonts w:ascii="BBC Reith Sans" w:hAnsi="BBC Reith Sans" w:cs="BBC Reith Sans"/>
          <w:sz w:val="22"/>
          <w:szCs w:val="22"/>
        </w:rPr>
        <w:t>particular BBC</w:t>
      </w:r>
      <w:proofErr w:type="gramEnd"/>
      <w:r w:rsidRPr="00484553">
        <w:rPr>
          <w:rFonts w:ascii="BBC Reith Sans" w:hAnsi="BBC Reith Sans" w:cs="BBC Reith Sans"/>
          <w:sz w:val="22"/>
          <w:szCs w:val="22"/>
        </w:rPr>
        <w:t xml:space="preserve"> Get Singing song, but must complement existing content to create a comprehensive set of warm-ups across all BBC Get </w:t>
      </w:r>
      <w:r w:rsidRPr="00484553">
        <w:rPr>
          <w:rFonts w:ascii="BBC Reith Sans" w:hAnsi="BBC Reith Sans" w:cs="BBC Reith Sans"/>
          <w:sz w:val="22"/>
          <w:szCs w:val="22"/>
        </w:rPr>
        <w:lastRenderedPageBreak/>
        <w:t>Singing warm-up videos (existing and new);</w:t>
      </w:r>
    </w:p>
    <w:p w14:paraId="46F3C894" w14:textId="12CF2395"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Activities should be devised by a Music Education Consultant/Vocal Specialist, giving particular attention to individual and collective singing pedagogy.</w:t>
      </w:r>
    </w:p>
    <w:p w14:paraId="1162A9C3" w14:textId="77777777" w:rsidR="00F56B43" w:rsidRPr="00484553" w:rsidRDefault="00F56B43" w:rsidP="00C23BCF">
      <w:pPr>
        <w:pStyle w:val="Heading4"/>
        <w:rPr>
          <w:rFonts w:cs="BBC Reith Sans"/>
          <w:color w:val="auto"/>
        </w:rPr>
      </w:pPr>
      <w:r w:rsidRPr="00484553">
        <w:rPr>
          <w:rFonts w:cs="BBC Reith Sans"/>
          <w:color w:val="auto"/>
        </w:rPr>
        <w:t>Singing for wellbeing activities – approx. 2½ minutes each:</w:t>
      </w:r>
    </w:p>
    <w:p w14:paraId="11176912"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BBC Get Singing ident, title card and end card provided by BBC;</w:t>
      </w:r>
    </w:p>
    <w:p w14:paraId="4A26991A"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Activities exploring connections between singing and mental health &amp; wellbeing;</w:t>
      </w:r>
    </w:p>
    <w:p w14:paraId="45CC51D0"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 xml:space="preserve">Not connected to any </w:t>
      </w:r>
      <w:proofErr w:type="gramStart"/>
      <w:r w:rsidRPr="00484553">
        <w:rPr>
          <w:rFonts w:ascii="BBC Reith Sans" w:hAnsi="BBC Reith Sans" w:cs="BBC Reith Sans"/>
          <w:sz w:val="22"/>
          <w:szCs w:val="22"/>
        </w:rPr>
        <w:t>particular BBC</w:t>
      </w:r>
      <w:proofErr w:type="gramEnd"/>
      <w:r w:rsidRPr="00484553">
        <w:rPr>
          <w:rFonts w:ascii="BBC Reith Sans" w:hAnsi="BBC Reith Sans" w:cs="BBC Reith Sans"/>
          <w:sz w:val="22"/>
          <w:szCs w:val="22"/>
        </w:rPr>
        <w:t xml:space="preserve"> Get Singing song but must complement other videos;</w:t>
      </w:r>
    </w:p>
    <w:p w14:paraId="15DFF8CD" w14:textId="5D243929"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Activities should be devised by a Music Education Consultant/Vocal Specialist, seeking additional expertise to develop activities that support mental health &amp; wellbeing.</w:t>
      </w:r>
    </w:p>
    <w:p w14:paraId="4C589256" w14:textId="77777777" w:rsidR="00F56B43" w:rsidRPr="00484553" w:rsidRDefault="00F56B43" w:rsidP="00C23BCF">
      <w:pPr>
        <w:pStyle w:val="Heading4"/>
        <w:rPr>
          <w:rFonts w:cs="BBC Reith Sans"/>
          <w:iCs w:val="0"/>
          <w:color w:val="auto"/>
        </w:rPr>
      </w:pPr>
      <w:r w:rsidRPr="00484553">
        <w:rPr>
          <w:rFonts w:cs="BBC Reith Sans"/>
          <w:iCs w:val="0"/>
          <w:color w:val="auto"/>
        </w:rPr>
        <w:t>Exploring the songs videos – approx. 6 minutes each:</w:t>
      </w:r>
    </w:p>
    <w:p w14:paraId="7CF2BA1D"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BBC Get Singing ident, title card, transitions and end card provided by BBC;</w:t>
      </w:r>
    </w:p>
    <w:p w14:paraId="06DAF8AE"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Two or three activities that help leaders to creatively teach key elements of the song. Led by Jacob Collier or vocal leader, with young singers participating along to instruction (interactive workshop style);</w:t>
      </w:r>
    </w:p>
    <w:p w14:paraId="1982CE5B" w14:textId="56C809AD"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Activities may include exploring the songs’ harmonies/melodies/rhythms, relevant vocal techniques, collective musicianship skills, performance skills etc</w:t>
      </w:r>
      <w:r w:rsidR="009E2F57" w:rsidRPr="00484553">
        <w:rPr>
          <w:rFonts w:ascii="BBC Reith Sans" w:hAnsi="BBC Reith Sans" w:cs="BBC Reith Sans"/>
          <w:sz w:val="22"/>
          <w:szCs w:val="22"/>
        </w:rPr>
        <w:t>.</w:t>
      </w:r>
      <w:r w:rsidRPr="00484553">
        <w:rPr>
          <w:rFonts w:ascii="BBC Reith Sans" w:hAnsi="BBC Reith Sans" w:cs="BBC Reith Sans"/>
          <w:sz w:val="22"/>
          <w:szCs w:val="22"/>
        </w:rPr>
        <w:t>;</w:t>
      </w:r>
    </w:p>
    <w:p w14:paraId="4A3333CD" w14:textId="77777777" w:rsidR="00F56B43" w:rsidRPr="00484553" w:rsidRDefault="00F56B43"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Activities should be devised by a Music Education Consultant/Vocal Specialist, giving particular attention collective singing pedagogy.</w:t>
      </w:r>
    </w:p>
    <w:p w14:paraId="5CA08B7D" w14:textId="77777777" w:rsidR="00E90454" w:rsidRPr="00484553" w:rsidRDefault="00E90454" w:rsidP="00C23BCF">
      <w:pPr>
        <w:pStyle w:val="Heading3"/>
        <w:rPr>
          <w:rFonts w:cs="BBC Reith Sans"/>
        </w:rPr>
      </w:pPr>
      <w:r w:rsidRPr="00484553">
        <w:rPr>
          <w:rFonts w:cs="BBC Reith Sans"/>
        </w:rPr>
        <w:t>Music Education Consultant / Vocal Specialist</w:t>
      </w:r>
    </w:p>
    <w:p w14:paraId="1D1A18C0" w14:textId="0FC83026" w:rsidR="00E90454" w:rsidRPr="00484553" w:rsidRDefault="00E90454" w:rsidP="00C23BCF">
      <w:pPr>
        <w:pStyle w:val="BodyText"/>
        <w:ind w:right="869"/>
        <w:contextualSpacing/>
        <w:rPr>
          <w:rFonts w:eastAsiaTheme="minorEastAsia"/>
          <w:kern w:val="2"/>
          <w:sz w:val="22"/>
          <w:szCs w:val="22"/>
          <w:lang w:val="en-GB"/>
          <w14:ligatures w14:val="standardContextual"/>
        </w:rPr>
      </w:pPr>
      <w:r w:rsidRPr="00484553">
        <w:rPr>
          <w:rFonts w:eastAsiaTheme="minorEastAsia"/>
          <w:kern w:val="2"/>
          <w:sz w:val="22"/>
          <w:szCs w:val="22"/>
          <w:lang w:val="en-GB"/>
          <w14:ligatures w14:val="standardContextual"/>
        </w:rPr>
        <w:t xml:space="preserve">You will need to work with and contract a Music Education Consultant/Vocal Specialist, with </w:t>
      </w:r>
      <w:r w:rsidRPr="00484553">
        <w:rPr>
          <w:rFonts w:eastAsiaTheme="minorEastAsia"/>
          <w:sz w:val="22"/>
          <w:szCs w:val="22"/>
          <w:lang w:val="en-GB"/>
        </w:rPr>
        <w:t xml:space="preserve">expertise in leading singing with the target age group, who will be involved throughout the process to ensure all objectives are covered and content is accurate and relevant. Your Consultant/Specialist should provide advice on which content is most useful for the audience, as well as lightly reflecting the requirements of the national curricula and guidance for schools. </w:t>
      </w:r>
    </w:p>
    <w:p w14:paraId="0D343A12" w14:textId="77777777" w:rsidR="00E90454" w:rsidRPr="00484553" w:rsidRDefault="00E90454"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 xml:space="preserve">All content (i.e. video concepts, initial scripts, final scripts, rough cuts, fine cuts, audio etc.) will need to be reviewed by the Consultant/Specialist before they are sent to the designated BBC contact; </w:t>
      </w:r>
    </w:p>
    <w:p w14:paraId="27A4807C" w14:textId="77777777" w:rsidR="00E90454" w:rsidRPr="00484553" w:rsidRDefault="00E90454"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r w:rsidRPr="00484553">
        <w:rPr>
          <w:rFonts w:ascii="BBC Reith Sans" w:hAnsi="BBC Reith Sans" w:cs="BBC Reith Sans"/>
          <w:sz w:val="22"/>
          <w:szCs w:val="22"/>
        </w:rPr>
        <w:t>We anticipate that, when required throughout production, the Consultant/Specialist and the designated BBC contact and/or the BBC’s own Education Consultant will be in contact to discuss any editorial content directly affected by decisions which concern education-specific or age-appropriate content.</w:t>
      </w:r>
    </w:p>
    <w:p w14:paraId="2EA279A9" w14:textId="77777777" w:rsidR="00E90454" w:rsidRPr="00484553" w:rsidRDefault="00E90454" w:rsidP="00C23BCF">
      <w:pPr>
        <w:pStyle w:val="Heading3"/>
        <w:rPr>
          <w:rFonts w:cs="BBC Reith Sans"/>
        </w:rPr>
      </w:pPr>
      <w:r w:rsidRPr="00484553">
        <w:rPr>
          <w:rFonts w:cs="BBC Reith Sans"/>
        </w:rPr>
        <w:t>Differing national curricula</w:t>
      </w:r>
    </w:p>
    <w:p w14:paraId="2A221ABE" w14:textId="77777777" w:rsidR="00E90454" w:rsidRPr="00484553" w:rsidRDefault="00E90454" w:rsidP="00C23BCF">
      <w:pPr>
        <w:pStyle w:val="BodyText"/>
        <w:ind w:right="869"/>
        <w:contextualSpacing/>
        <w:rPr>
          <w:rFonts w:eastAsiaTheme="minorHAnsi"/>
          <w:kern w:val="2"/>
          <w:sz w:val="22"/>
          <w:szCs w:val="22"/>
          <w:lang w:val="en-GB"/>
          <w14:ligatures w14:val="standardContextual"/>
        </w:rPr>
      </w:pPr>
      <w:r w:rsidRPr="00484553">
        <w:rPr>
          <w:rFonts w:eastAsiaTheme="minorHAnsi"/>
          <w:kern w:val="2"/>
          <w:sz w:val="22"/>
          <w:szCs w:val="22"/>
          <w:lang w:val="en-GB"/>
          <w14:ligatures w14:val="standardContextual"/>
        </w:rPr>
        <w:t>These requirements support the national curricula across the UK under the skill of ‘Singing/Performing’ – more detail below.</w:t>
      </w:r>
    </w:p>
    <w:p w14:paraId="412A5CEB" w14:textId="43A9E9F2" w:rsidR="00E90454" w:rsidRPr="00484553" w:rsidRDefault="00E90454" w:rsidP="00C23BCF">
      <w:pPr>
        <w:pStyle w:val="BodyText"/>
        <w:ind w:right="869"/>
        <w:contextualSpacing/>
        <w:rPr>
          <w:rFonts w:eastAsiaTheme="minorHAnsi"/>
          <w:kern w:val="2"/>
          <w:sz w:val="22"/>
          <w:szCs w:val="22"/>
          <w:lang w:val="en-GB"/>
          <w14:ligatures w14:val="standardContextual"/>
        </w:rPr>
      </w:pPr>
      <w:r w:rsidRPr="00484553">
        <w:rPr>
          <w:rFonts w:eastAsiaTheme="minorHAnsi"/>
          <w:kern w:val="2"/>
          <w:sz w:val="22"/>
          <w:szCs w:val="22"/>
          <w:lang w:val="en-GB"/>
          <w14:ligatures w14:val="standardContextual"/>
        </w:rPr>
        <w:lastRenderedPageBreak/>
        <w:t xml:space="preserve">BBC Get Singing will inspire educators to re-ignite singing as part of their school culture, through </w:t>
      </w:r>
      <w:r w:rsidR="003A2934" w:rsidRPr="00484553">
        <w:rPr>
          <w:rFonts w:eastAsiaTheme="minorHAnsi"/>
          <w:kern w:val="2"/>
          <w:sz w:val="22"/>
          <w:szCs w:val="22"/>
          <w:lang w:val="en-GB"/>
          <w14:ligatures w14:val="standardContextual"/>
        </w:rPr>
        <w:t>classroom</w:t>
      </w:r>
      <w:r w:rsidR="00502BEA" w:rsidRPr="00484553">
        <w:rPr>
          <w:rFonts w:eastAsiaTheme="minorHAnsi"/>
          <w:kern w:val="2"/>
          <w:sz w:val="22"/>
          <w:szCs w:val="22"/>
          <w:lang w:val="en-GB"/>
          <w14:ligatures w14:val="standardContextual"/>
        </w:rPr>
        <w:t xml:space="preserve"> teaching, </w:t>
      </w:r>
      <w:r w:rsidRPr="00484553">
        <w:rPr>
          <w:rFonts w:eastAsiaTheme="minorHAnsi"/>
          <w:kern w:val="2"/>
          <w:sz w:val="22"/>
          <w:szCs w:val="22"/>
          <w:lang w:val="en-GB"/>
          <w14:ligatures w14:val="standardContextual"/>
        </w:rPr>
        <w:t xml:space="preserve">lunchtime clubs, after-school activities, and enrichment sessions. </w:t>
      </w:r>
      <w:r w:rsidR="00855E58" w:rsidRPr="00484553">
        <w:rPr>
          <w:rFonts w:eastAsiaTheme="minorHAnsi"/>
          <w:kern w:val="2"/>
          <w:sz w:val="22"/>
          <w:szCs w:val="22"/>
          <w:lang w:val="en-GB"/>
          <w14:ligatures w14:val="standardContextual"/>
        </w:rPr>
        <w:t xml:space="preserve">Although BBC Get Singing is not a curriculum-focused programme, </w:t>
      </w:r>
      <w:r w:rsidR="007B7138" w:rsidRPr="00484553">
        <w:rPr>
          <w:rFonts w:eastAsiaTheme="minorHAnsi"/>
          <w:kern w:val="2"/>
          <w:sz w:val="22"/>
          <w:szCs w:val="22"/>
          <w:lang w:val="en-GB"/>
          <w14:ligatures w14:val="standardContextual"/>
        </w:rPr>
        <w:t xml:space="preserve">the programme lightly touches on the </w:t>
      </w:r>
      <w:r w:rsidR="00DA3A1C" w:rsidRPr="00484553">
        <w:rPr>
          <w:rFonts w:eastAsiaTheme="minorHAnsi"/>
          <w:kern w:val="2"/>
          <w:sz w:val="22"/>
          <w:szCs w:val="22"/>
          <w:lang w:val="en-GB"/>
          <w14:ligatures w14:val="standardContextual"/>
        </w:rPr>
        <w:t xml:space="preserve">main curricula objectives as below. </w:t>
      </w:r>
      <w:r w:rsidRPr="00484553">
        <w:rPr>
          <w:rFonts w:eastAsiaTheme="minorHAnsi"/>
          <w:kern w:val="2"/>
          <w:sz w:val="22"/>
          <w:szCs w:val="22"/>
          <w:lang w:val="en-GB"/>
          <w14:ligatures w14:val="standardContextual"/>
        </w:rPr>
        <w:t xml:space="preserve">Production companies bidding for this work should familiarise themselves with the curriculum requirements relating to England, Northern Ireland, Scotland and Wales to ensure their pitch will provide content that is suitable for use across the UK. It is recommended this familiarisation is carried out in close consultation with a Music Education Consultant / Vocal Specialist, with expertise in singing with </w:t>
      </w:r>
      <w:proofErr w:type="gramStart"/>
      <w:r w:rsidRPr="00484553">
        <w:rPr>
          <w:rFonts w:eastAsiaTheme="minorHAnsi"/>
          <w:kern w:val="2"/>
          <w:sz w:val="22"/>
          <w:szCs w:val="22"/>
          <w:lang w:val="en-GB"/>
          <w14:ligatures w14:val="standardContextual"/>
        </w:rPr>
        <w:t>11-14 year olds</w:t>
      </w:r>
      <w:proofErr w:type="gramEnd"/>
      <w:r w:rsidRPr="00484553">
        <w:rPr>
          <w:rFonts w:eastAsiaTheme="minorHAnsi"/>
          <w:kern w:val="2"/>
          <w:sz w:val="22"/>
          <w:szCs w:val="22"/>
          <w:lang w:val="en-GB"/>
          <w14:ligatures w14:val="standardContextual"/>
        </w:rPr>
        <w:t xml:space="preserve"> in youth choirs and vocal groups.</w:t>
      </w:r>
    </w:p>
    <w:p w14:paraId="6DFFB4F0" w14:textId="77777777" w:rsidR="009A40D6" w:rsidRPr="00484553" w:rsidRDefault="009A40D6" w:rsidP="00C23BCF">
      <w:pPr>
        <w:pStyle w:val="BodyText"/>
        <w:ind w:right="869"/>
        <w:contextualSpacing/>
        <w:rPr>
          <w:rFonts w:eastAsiaTheme="minorHAnsi"/>
          <w:kern w:val="2"/>
          <w:sz w:val="22"/>
          <w:szCs w:val="22"/>
          <w:lang w:val="en-GB"/>
          <w14:ligatures w14:val="standardContextual"/>
        </w:rPr>
      </w:pPr>
    </w:p>
    <w:p w14:paraId="113B7293" w14:textId="6BC5A6BE" w:rsidR="00E90454" w:rsidRPr="00484553" w:rsidRDefault="00E90454" w:rsidP="00C23BCF">
      <w:pPr>
        <w:pStyle w:val="ListParagraph"/>
        <w:widowControl w:val="0"/>
        <w:numPr>
          <w:ilvl w:val="0"/>
          <w:numId w:val="2"/>
        </w:numPr>
        <w:tabs>
          <w:tab w:val="left" w:pos="742"/>
        </w:tabs>
        <w:autoSpaceDE w:val="0"/>
        <w:autoSpaceDN w:val="0"/>
        <w:spacing w:after="0" w:line="240" w:lineRule="auto"/>
        <w:ind w:right="898"/>
        <w:rPr>
          <w:rFonts w:ascii="BBC Reith Sans" w:hAnsi="BBC Reith Sans" w:cs="BBC Reith Sans"/>
          <w:sz w:val="22"/>
          <w:szCs w:val="22"/>
        </w:rPr>
      </w:pPr>
      <w:hyperlink r:id="rId19" w:history="1">
        <w:r w:rsidRPr="00484553">
          <w:rPr>
            <w:rStyle w:val="Hyperlink"/>
            <w:rFonts w:ascii="BBC Reith Sans" w:hAnsi="BBC Reith Sans" w:cs="BBC Reith Sans"/>
            <w:sz w:val="22"/>
            <w:szCs w:val="22"/>
          </w:rPr>
          <w:t>England, KS3</w:t>
        </w:r>
      </w:hyperlink>
      <w:r w:rsidRPr="00484553">
        <w:rPr>
          <w:rFonts w:ascii="BBC Reith Sans" w:hAnsi="BBC Reith Sans" w:cs="BBC Reith Sans"/>
          <w:sz w:val="22"/>
          <w:szCs w:val="22"/>
        </w:rPr>
        <w:t xml:space="preserve"> – </w:t>
      </w:r>
      <w:r w:rsidR="006E5ED4" w:rsidRPr="00484553">
        <w:rPr>
          <w:rFonts w:ascii="BBC Reith Sans" w:hAnsi="BBC Reith Sans" w:cs="BBC Reith Sans"/>
          <w:sz w:val="22"/>
          <w:szCs w:val="22"/>
        </w:rPr>
        <w:t>‘</w:t>
      </w:r>
      <w:r w:rsidRPr="00484553">
        <w:rPr>
          <w:rFonts w:ascii="BBC Reith Sans" w:hAnsi="BBC Reith Sans" w:cs="BBC Reith Sans"/>
          <w:sz w:val="22"/>
          <w:szCs w:val="22"/>
        </w:rPr>
        <w:t>Pupils should be taught to play and perform confidently in a range of solo and ensemble contexts using their voice, playing instruments musically, fluently and with accuracy and expression</w:t>
      </w:r>
      <w:r w:rsidR="006E5ED4" w:rsidRPr="00484553">
        <w:rPr>
          <w:rFonts w:ascii="BBC Reith Sans" w:hAnsi="BBC Reith Sans" w:cs="BBC Reith Sans"/>
          <w:sz w:val="22"/>
          <w:szCs w:val="22"/>
        </w:rPr>
        <w:t>’</w:t>
      </w:r>
      <w:r w:rsidRPr="00484553">
        <w:rPr>
          <w:rFonts w:ascii="BBC Reith Sans" w:hAnsi="BBC Reith Sans" w:cs="BBC Reith Sans"/>
          <w:sz w:val="22"/>
          <w:szCs w:val="22"/>
        </w:rPr>
        <w:t>.</w:t>
      </w:r>
    </w:p>
    <w:p w14:paraId="30A724A8" w14:textId="0D294B03" w:rsidR="00E90454" w:rsidRPr="00484553" w:rsidRDefault="00E90454" w:rsidP="00C23BCF">
      <w:pPr>
        <w:pStyle w:val="ListParagraph"/>
        <w:widowControl w:val="0"/>
        <w:numPr>
          <w:ilvl w:val="0"/>
          <w:numId w:val="2"/>
        </w:numPr>
        <w:tabs>
          <w:tab w:val="left" w:pos="742"/>
        </w:tabs>
        <w:autoSpaceDE w:val="0"/>
        <w:autoSpaceDN w:val="0"/>
        <w:spacing w:before="3" w:after="0" w:line="240" w:lineRule="auto"/>
        <w:ind w:right="869"/>
        <w:rPr>
          <w:rFonts w:ascii="BBC Reith Sans" w:hAnsi="BBC Reith Sans" w:cs="BBC Reith Sans"/>
          <w:i/>
          <w:sz w:val="20"/>
        </w:rPr>
      </w:pPr>
      <w:hyperlink r:id="rId20" w:history="1">
        <w:r w:rsidRPr="00484553">
          <w:rPr>
            <w:rStyle w:val="Hyperlink"/>
            <w:rFonts w:ascii="BBC Reith Sans" w:hAnsi="BBC Reith Sans" w:cs="BBC Reith Sans"/>
            <w:sz w:val="22"/>
            <w:szCs w:val="22"/>
          </w:rPr>
          <w:t>Northern Ireland, KS3</w:t>
        </w:r>
      </w:hyperlink>
      <w:r w:rsidRPr="00484553">
        <w:rPr>
          <w:rFonts w:ascii="BBC Reith Sans" w:hAnsi="BBC Reith Sans" w:cs="BBC Reith Sans"/>
          <w:sz w:val="22"/>
          <w:szCs w:val="22"/>
        </w:rPr>
        <w:t xml:space="preserve"> –</w:t>
      </w:r>
      <w:r w:rsidRPr="00484553">
        <w:rPr>
          <w:rFonts w:ascii="BBC Reith Sans" w:hAnsi="BBC Reith Sans" w:cs="BBC Reith Sans"/>
          <w:sz w:val="20"/>
        </w:rPr>
        <w:t xml:space="preserve"> </w:t>
      </w:r>
      <w:r w:rsidR="006E5ED4" w:rsidRPr="00484553">
        <w:rPr>
          <w:rFonts w:ascii="BBC Reith Sans" w:hAnsi="BBC Reith Sans" w:cs="BBC Reith Sans"/>
          <w:sz w:val="20"/>
        </w:rPr>
        <w:t>‘</w:t>
      </w:r>
      <w:r w:rsidRPr="00484553">
        <w:rPr>
          <w:rFonts w:ascii="BBC Reith Sans" w:hAnsi="BBC Reith Sans" w:cs="BBC Reith Sans"/>
          <w:sz w:val="22"/>
          <w:szCs w:val="22"/>
        </w:rPr>
        <w:t>Perform</w:t>
      </w:r>
      <w:r w:rsidR="000B0527" w:rsidRPr="00484553">
        <w:rPr>
          <w:rFonts w:ascii="BBC Reith Sans" w:hAnsi="BBC Reith Sans" w:cs="BBC Reith Sans"/>
          <w:sz w:val="22"/>
          <w:szCs w:val="22"/>
        </w:rPr>
        <w:t xml:space="preserve"> music in a range of styles…</w:t>
      </w:r>
      <w:r w:rsidRPr="00484553">
        <w:rPr>
          <w:rFonts w:ascii="BBC Reith Sans" w:hAnsi="BBC Reith Sans" w:cs="BBC Reith Sans"/>
          <w:sz w:val="22"/>
          <w:szCs w:val="22"/>
        </w:rPr>
        <w:t xml:space="preserve"> individually and in groups</w:t>
      </w:r>
      <w:r w:rsidR="00C1242F" w:rsidRPr="00484553">
        <w:rPr>
          <w:rFonts w:ascii="BBC Reith Sans" w:hAnsi="BBC Reith Sans" w:cs="BBC Reith Sans"/>
          <w:sz w:val="22"/>
          <w:szCs w:val="22"/>
        </w:rPr>
        <w:t>…</w:t>
      </w:r>
      <w:r w:rsidR="00CA6B96" w:rsidRPr="00484553">
        <w:rPr>
          <w:rFonts w:ascii="BBC Reith Sans" w:hAnsi="BBC Reith Sans" w:cs="BBC Reith Sans"/>
          <w:sz w:val="22"/>
          <w:szCs w:val="22"/>
        </w:rPr>
        <w:t xml:space="preserve"> and express and communicate thoughts, ideas and feelings, showing a clear awareness of audience and purpose’</w:t>
      </w:r>
      <w:r w:rsidRPr="00484553">
        <w:rPr>
          <w:rFonts w:ascii="BBC Reith Sans" w:hAnsi="BBC Reith Sans" w:cs="BBC Reith Sans"/>
          <w:sz w:val="22"/>
          <w:szCs w:val="22"/>
        </w:rPr>
        <w:t>.</w:t>
      </w:r>
    </w:p>
    <w:p w14:paraId="1735FDCD" w14:textId="4FDA09FD" w:rsidR="00E90454" w:rsidRPr="00484553" w:rsidRDefault="00E90454" w:rsidP="00C23BCF">
      <w:pPr>
        <w:pStyle w:val="ListParagraph"/>
        <w:widowControl w:val="0"/>
        <w:numPr>
          <w:ilvl w:val="0"/>
          <w:numId w:val="2"/>
        </w:numPr>
        <w:tabs>
          <w:tab w:val="left" w:pos="742"/>
          <w:tab w:val="left" w:pos="742"/>
        </w:tabs>
        <w:autoSpaceDE w:val="0"/>
        <w:autoSpaceDN w:val="0"/>
        <w:spacing w:after="0" w:line="240" w:lineRule="auto"/>
        <w:ind w:right="870" w:hanging="361"/>
        <w:rPr>
          <w:rFonts w:ascii="BBC Reith Sans" w:hAnsi="BBC Reith Sans" w:cs="BBC Reith Sans"/>
          <w:sz w:val="20"/>
        </w:rPr>
      </w:pPr>
      <w:hyperlink r:id="rId21" w:history="1">
        <w:r w:rsidRPr="00484553">
          <w:rPr>
            <w:rStyle w:val="Hyperlink"/>
            <w:rFonts w:ascii="BBC Reith Sans" w:hAnsi="BBC Reith Sans" w:cs="BBC Reith Sans"/>
            <w:sz w:val="22"/>
            <w:szCs w:val="22"/>
          </w:rPr>
          <w:t>Scotland, 3rd and 4th Level</w:t>
        </w:r>
      </w:hyperlink>
      <w:r w:rsidRPr="00484553">
        <w:rPr>
          <w:rFonts w:ascii="BBC Reith Sans" w:hAnsi="BBC Reith Sans" w:cs="BBC Reith Sans"/>
          <w:sz w:val="22"/>
          <w:szCs w:val="22"/>
        </w:rPr>
        <w:t xml:space="preserve"> –</w:t>
      </w:r>
      <w:r w:rsidRPr="00484553">
        <w:rPr>
          <w:rFonts w:ascii="BBC Reith Sans" w:hAnsi="BBC Reith Sans" w:cs="BBC Reith Sans"/>
          <w:sz w:val="20"/>
        </w:rPr>
        <w:t xml:space="preserve"> </w:t>
      </w:r>
      <w:r w:rsidR="006E5ED4" w:rsidRPr="00484553">
        <w:rPr>
          <w:rFonts w:ascii="BBC Reith Sans" w:hAnsi="BBC Reith Sans" w:cs="BBC Reith Sans"/>
          <w:sz w:val="20"/>
        </w:rPr>
        <w:t>‘</w:t>
      </w:r>
      <w:r w:rsidRPr="00484553">
        <w:rPr>
          <w:rFonts w:ascii="BBC Reith Sans" w:hAnsi="BBC Reith Sans" w:cs="BBC Reith Sans"/>
          <w:sz w:val="22"/>
          <w:szCs w:val="22"/>
        </w:rPr>
        <w:t>I can sing and/or play music from a range of styles and cultures and perform my chosen music confidently using performance directions, musical notation and/or playing by ear</w:t>
      </w:r>
      <w:r w:rsidR="006E5ED4" w:rsidRPr="00484553">
        <w:rPr>
          <w:rFonts w:ascii="BBC Reith Sans" w:hAnsi="BBC Reith Sans" w:cs="BBC Reith Sans"/>
          <w:sz w:val="22"/>
          <w:szCs w:val="22"/>
        </w:rPr>
        <w:t>’</w:t>
      </w:r>
      <w:r w:rsidRPr="00484553">
        <w:rPr>
          <w:rFonts w:ascii="BBC Reith Sans" w:hAnsi="BBC Reith Sans" w:cs="BBC Reith Sans"/>
          <w:sz w:val="22"/>
          <w:szCs w:val="22"/>
        </w:rPr>
        <w:t>.</w:t>
      </w:r>
    </w:p>
    <w:p w14:paraId="589E92FF" w14:textId="5A4C6937" w:rsidR="001731D6" w:rsidRPr="00484553" w:rsidRDefault="00E90454" w:rsidP="00C23BCF">
      <w:pPr>
        <w:pStyle w:val="ListParagraph"/>
        <w:widowControl w:val="0"/>
        <w:numPr>
          <w:ilvl w:val="0"/>
          <w:numId w:val="2"/>
        </w:numPr>
        <w:tabs>
          <w:tab w:val="left" w:pos="742"/>
        </w:tabs>
        <w:autoSpaceDE w:val="0"/>
        <w:autoSpaceDN w:val="0"/>
        <w:spacing w:before="159" w:after="0" w:line="240" w:lineRule="auto"/>
        <w:ind w:right="869"/>
        <w:rPr>
          <w:rFonts w:ascii="BBC Reith Sans" w:hAnsi="BBC Reith Sans" w:cs="BBC Reith Sans"/>
          <w:sz w:val="20"/>
        </w:rPr>
      </w:pPr>
      <w:hyperlink r:id="rId22" w:anchor="discipline-specific-considerations" w:history="1">
        <w:r w:rsidRPr="00484553">
          <w:rPr>
            <w:rStyle w:val="Hyperlink"/>
            <w:rFonts w:ascii="BBC Reith Sans" w:hAnsi="BBC Reith Sans" w:cs="BBC Reith Sans"/>
            <w:sz w:val="22"/>
            <w:szCs w:val="22"/>
          </w:rPr>
          <w:t>Wales, CA3/KS3</w:t>
        </w:r>
      </w:hyperlink>
      <w:r w:rsidRPr="00484553">
        <w:rPr>
          <w:rFonts w:ascii="BBC Reith Sans" w:hAnsi="BBC Reith Sans" w:cs="BBC Reith Sans"/>
          <w:sz w:val="22"/>
          <w:szCs w:val="22"/>
        </w:rPr>
        <w:t xml:space="preserve"> –</w:t>
      </w:r>
      <w:r w:rsidRPr="00484553">
        <w:rPr>
          <w:rFonts w:ascii="BBC Reith Sans" w:hAnsi="BBC Reith Sans" w:cs="BBC Reith Sans"/>
          <w:spacing w:val="-9"/>
          <w:sz w:val="20"/>
        </w:rPr>
        <w:t xml:space="preserve"> </w:t>
      </w:r>
      <w:r w:rsidR="006E5ED4" w:rsidRPr="00484553">
        <w:rPr>
          <w:rFonts w:ascii="BBC Reith Sans" w:hAnsi="BBC Reith Sans" w:cs="BBC Reith Sans"/>
          <w:spacing w:val="-9"/>
          <w:sz w:val="20"/>
        </w:rPr>
        <w:t>‘</w:t>
      </w:r>
      <w:r w:rsidR="003D5716" w:rsidRPr="00484553">
        <w:rPr>
          <w:rFonts w:ascii="BBC Reith Sans" w:hAnsi="BBC Reith Sans" w:cs="BBC Reith Sans"/>
          <w:sz w:val="22"/>
          <w:szCs w:val="22"/>
        </w:rPr>
        <w:t>Music includes performing… including vocal</w:t>
      </w:r>
      <w:r w:rsidR="00480B76" w:rsidRPr="00484553">
        <w:rPr>
          <w:rFonts w:ascii="BBC Reith Sans" w:hAnsi="BBC Reith Sans" w:cs="BBC Reith Sans"/>
          <w:sz w:val="22"/>
          <w:szCs w:val="22"/>
        </w:rPr>
        <w:t>… across a range of musical forms and styles across genres and periods of time’.</w:t>
      </w:r>
    </w:p>
    <w:p w14:paraId="1F6C774A" w14:textId="033B4AF2" w:rsidR="00F221E7" w:rsidRPr="00484553" w:rsidRDefault="00D70275" w:rsidP="00C23BCF">
      <w:pPr>
        <w:pStyle w:val="Heading3"/>
        <w:keepNext w:val="0"/>
        <w:rPr>
          <w:rFonts w:cs="BBC Reith Sans"/>
        </w:rPr>
      </w:pPr>
      <w:r w:rsidRPr="00484553">
        <w:rPr>
          <w:rFonts w:cs="BBC Reith Sans"/>
        </w:rPr>
        <w:t>Financial, Editorial and Organisational Responsibilities:</w:t>
      </w:r>
    </w:p>
    <w:p w14:paraId="6635AA69" w14:textId="5EA29CF6" w:rsidR="00580017" w:rsidRPr="00484553" w:rsidRDefault="00580017" w:rsidP="00C23BCF">
      <w:pPr>
        <w:pStyle w:val="Heading3"/>
        <w:keepNext w:val="0"/>
        <w:rPr>
          <w:rFonts w:cs="BBC Reith Sans"/>
          <w:sz w:val="32"/>
          <w:szCs w:val="32"/>
        </w:rPr>
      </w:pPr>
      <w:r w:rsidRPr="00484553">
        <w:rPr>
          <w:rFonts w:eastAsiaTheme="minorHAnsi" w:cs="BBC Reith Sans"/>
          <w:sz w:val="24"/>
          <w:szCs w:val="24"/>
        </w:rPr>
        <w:t>The BBC will:</w:t>
      </w:r>
    </w:p>
    <w:p w14:paraId="33D7664C" w14:textId="77777777" w:rsidR="00580017" w:rsidRPr="00484553" w:rsidRDefault="00580017" w:rsidP="00C23BCF">
      <w:pPr>
        <w:pStyle w:val="Heading6"/>
        <w:keepNext w:val="0"/>
        <w:numPr>
          <w:ilvl w:val="0"/>
          <w:numId w:val="10"/>
        </w:numPr>
        <w:tabs>
          <w:tab w:val="num" w:pos="720"/>
        </w:tabs>
        <w:spacing w:before="199"/>
        <w:ind w:left="38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Provide technical staffing and equipment to audio record any musical performances and activities (but not introduction films);</w:t>
      </w:r>
    </w:p>
    <w:p w14:paraId="697C3784" w14:textId="77777777" w:rsidR="00580017" w:rsidRPr="00484553" w:rsidRDefault="00580017" w:rsidP="00C23BCF">
      <w:pPr>
        <w:pStyle w:val="Heading6"/>
        <w:keepNext w:val="0"/>
        <w:numPr>
          <w:ilvl w:val="1"/>
          <w:numId w:val="9"/>
        </w:numPr>
        <w:tabs>
          <w:tab w:val="num" w:pos="1440"/>
        </w:tabs>
        <w:spacing w:before="199"/>
        <w:ind w:left="110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The successful applicant will liaise directly with BBC Audio contact to confirm ways of working, setup requirements etc.</w:t>
      </w:r>
    </w:p>
    <w:p w14:paraId="5D6AAED9" w14:textId="77777777" w:rsidR="00580017" w:rsidRPr="00484553" w:rsidRDefault="00580017" w:rsidP="00C23BCF">
      <w:pPr>
        <w:pStyle w:val="Heading6"/>
        <w:keepNext w:val="0"/>
        <w:numPr>
          <w:ilvl w:val="0"/>
          <w:numId w:val="11"/>
        </w:numPr>
        <w:tabs>
          <w:tab w:val="num" w:pos="720"/>
        </w:tabs>
        <w:spacing w:before="199"/>
        <w:ind w:left="38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Contract BBC Singers, conductors and guest musicians for performance films;</w:t>
      </w:r>
    </w:p>
    <w:p w14:paraId="60C2AA40" w14:textId="77777777" w:rsidR="00580017" w:rsidRPr="00484553" w:rsidRDefault="00580017" w:rsidP="00C23BCF">
      <w:pPr>
        <w:pStyle w:val="Heading6"/>
        <w:keepNext w:val="0"/>
        <w:numPr>
          <w:ilvl w:val="1"/>
          <w:numId w:val="9"/>
        </w:numPr>
        <w:tabs>
          <w:tab w:val="num" w:pos="1440"/>
        </w:tabs>
        <w:spacing w:before="199"/>
        <w:ind w:left="110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The successful applicant will liaise directly with the BBC Singers management team to confirm production schedules etc.</w:t>
      </w:r>
    </w:p>
    <w:p w14:paraId="270A36EA" w14:textId="77777777" w:rsidR="00580017" w:rsidRPr="00484553" w:rsidRDefault="00580017" w:rsidP="00C23BCF">
      <w:pPr>
        <w:pStyle w:val="Heading6"/>
        <w:keepNext w:val="0"/>
        <w:numPr>
          <w:ilvl w:val="0"/>
          <w:numId w:val="12"/>
        </w:numPr>
        <w:tabs>
          <w:tab w:val="num" w:pos="720"/>
        </w:tabs>
        <w:spacing w:before="199"/>
        <w:ind w:left="38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Contract and manage relationship with Jacob Collier and team;</w:t>
      </w:r>
    </w:p>
    <w:p w14:paraId="4DE9646E" w14:textId="77777777" w:rsidR="00580017" w:rsidRPr="00484553" w:rsidRDefault="00580017" w:rsidP="00C23BCF">
      <w:pPr>
        <w:pStyle w:val="Heading6"/>
        <w:keepNext w:val="0"/>
        <w:numPr>
          <w:ilvl w:val="0"/>
          <w:numId w:val="12"/>
        </w:numPr>
        <w:tabs>
          <w:tab w:val="num" w:pos="720"/>
        </w:tabs>
        <w:spacing w:before="199"/>
        <w:ind w:left="382" w:right="805" w:hanging="357"/>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Provide suite of BBC Get Singing assets (e.g. title cards, transition animations, individual illustrations, brand guidelines etc.).</w:t>
      </w:r>
    </w:p>
    <w:p w14:paraId="5A552802" w14:textId="3810CEDB" w:rsidR="0094199E" w:rsidRPr="00484553" w:rsidRDefault="0094199E" w:rsidP="00C23BCF">
      <w:pPr>
        <w:pStyle w:val="BodyText"/>
        <w:spacing w:before="262"/>
        <w:ind w:left="23" w:right="869"/>
        <w:contextualSpacing/>
        <w:rPr>
          <w:rFonts w:eastAsiaTheme="minorHAnsi"/>
          <w:kern w:val="2"/>
          <w:sz w:val="22"/>
          <w:szCs w:val="22"/>
          <w:lang w:val="en-GB"/>
          <w14:ligatures w14:val="standardContextual"/>
        </w:rPr>
      </w:pPr>
      <w:r w:rsidRPr="00484553">
        <w:rPr>
          <w:rFonts w:eastAsiaTheme="minorHAnsi"/>
          <w:kern w:val="2"/>
          <w:sz w:val="22"/>
          <w:szCs w:val="22"/>
          <w:lang w:val="en-GB"/>
          <w14:ligatures w14:val="standardContextual"/>
        </w:rPr>
        <w:t xml:space="preserve">The BBC Get Singing Producer(s) requires full consultation during the production process, including review of drafts to ensure scripts and animations hit the objectives, and they require full sign-off on completed scripts. Please allow time in your schedule for BBC reviews. A draft pre- and post- production schedule that includes reasonable review and feedback periods will need to be shared with the BBC and </w:t>
      </w:r>
      <w:proofErr w:type="gramStart"/>
      <w:r w:rsidRPr="00484553">
        <w:rPr>
          <w:rFonts w:eastAsiaTheme="minorHAnsi"/>
          <w:kern w:val="2"/>
          <w:sz w:val="22"/>
          <w:szCs w:val="22"/>
          <w:lang w:val="en-GB"/>
          <w14:ligatures w14:val="standardContextual"/>
        </w:rPr>
        <w:t>signed-off</w:t>
      </w:r>
      <w:proofErr w:type="gramEnd"/>
      <w:r w:rsidRPr="00484553">
        <w:rPr>
          <w:rFonts w:eastAsiaTheme="minorHAnsi"/>
          <w:kern w:val="2"/>
          <w:sz w:val="22"/>
          <w:szCs w:val="22"/>
          <w:lang w:val="en-GB"/>
          <w14:ligatures w14:val="standardContextual"/>
        </w:rPr>
        <w:t xml:space="preserve"> before production commences.</w:t>
      </w:r>
    </w:p>
    <w:p w14:paraId="69732D63" w14:textId="77777777" w:rsidR="00580017" w:rsidRPr="00484553" w:rsidRDefault="00580017" w:rsidP="00C23BCF">
      <w:pPr>
        <w:pStyle w:val="Heading3"/>
        <w:keepNext w:val="0"/>
        <w:rPr>
          <w:rFonts w:eastAsiaTheme="minorHAnsi" w:cs="BBC Reith Sans"/>
          <w:sz w:val="24"/>
          <w:szCs w:val="24"/>
        </w:rPr>
      </w:pPr>
      <w:r w:rsidRPr="00484553">
        <w:rPr>
          <w:rFonts w:eastAsiaTheme="minorHAnsi" w:cs="BBC Reith Sans"/>
          <w:sz w:val="24"/>
          <w:szCs w:val="24"/>
        </w:rPr>
        <w:lastRenderedPageBreak/>
        <w:t>The Independent Production Company will be responsible for:</w:t>
      </w:r>
    </w:p>
    <w:p w14:paraId="02A12D4C" w14:textId="1BC53ED0"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FF0000"/>
          <w:sz w:val="22"/>
          <w:szCs w:val="22"/>
        </w:rPr>
      </w:pPr>
      <w:r w:rsidRPr="00484553">
        <w:rPr>
          <w:rFonts w:ascii="BBC Reith Sans" w:eastAsiaTheme="minorHAnsi" w:hAnsi="BBC Reith Sans" w:cs="BBC Reith Sans"/>
          <w:i w:val="0"/>
          <w:iCs w:val="0"/>
          <w:color w:val="auto"/>
          <w:sz w:val="22"/>
          <w:szCs w:val="22"/>
        </w:rPr>
        <w:t>Full responsibility for Production Management</w:t>
      </w:r>
      <w:r w:rsidR="00947CC3" w:rsidRPr="00484553">
        <w:rPr>
          <w:rFonts w:ascii="BBC Reith Sans" w:eastAsiaTheme="minorHAnsi" w:hAnsi="BBC Reith Sans" w:cs="BBC Reith Sans"/>
          <w:i w:val="0"/>
          <w:iCs w:val="0"/>
          <w:color w:val="auto"/>
          <w:sz w:val="22"/>
          <w:szCs w:val="22"/>
        </w:rPr>
        <w:t xml:space="preserve">, </w:t>
      </w:r>
      <w:r w:rsidR="00494F23" w:rsidRPr="00484553">
        <w:rPr>
          <w:rFonts w:ascii="BBC Reith Sans" w:eastAsiaTheme="minorHAnsi" w:hAnsi="BBC Reith Sans" w:cs="BBC Reith Sans"/>
          <w:i w:val="0"/>
          <w:iCs w:val="0"/>
          <w:color w:val="auto"/>
          <w:sz w:val="22"/>
          <w:szCs w:val="22"/>
        </w:rPr>
        <w:t xml:space="preserve">please note this </w:t>
      </w:r>
      <w:r w:rsidR="00947CC3" w:rsidRPr="00484553">
        <w:rPr>
          <w:rFonts w:ascii="BBC Reith Sans" w:eastAsiaTheme="minorHAnsi" w:hAnsi="BBC Reith Sans" w:cs="BBC Reith Sans"/>
          <w:i w:val="0"/>
          <w:iCs w:val="0"/>
          <w:color w:val="auto"/>
          <w:sz w:val="22"/>
          <w:szCs w:val="22"/>
        </w:rPr>
        <w:t>includ</w:t>
      </w:r>
      <w:r w:rsidR="00494F23" w:rsidRPr="00484553">
        <w:rPr>
          <w:rFonts w:ascii="BBC Reith Sans" w:eastAsiaTheme="minorHAnsi" w:hAnsi="BBC Reith Sans" w:cs="BBC Reith Sans"/>
          <w:i w:val="0"/>
          <w:iCs w:val="0"/>
          <w:color w:val="auto"/>
          <w:sz w:val="22"/>
          <w:szCs w:val="22"/>
        </w:rPr>
        <w:t>es</w:t>
      </w:r>
      <w:r w:rsidR="00947CC3" w:rsidRPr="00484553">
        <w:rPr>
          <w:rFonts w:ascii="BBC Reith Sans" w:eastAsiaTheme="minorHAnsi" w:hAnsi="BBC Reith Sans" w:cs="BBC Reith Sans"/>
          <w:i w:val="0"/>
          <w:iCs w:val="0"/>
          <w:color w:val="auto"/>
          <w:sz w:val="22"/>
          <w:szCs w:val="22"/>
        </w:rPr>
        <w:t xml:space="preserve"> all Safeguarding and Child Performance Licenses/Body of Persons Approval documentation;</w:t>
      </w:r>
    </w:p>
    <w:p w14:paraId="7C537986"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Venue hire (in consultation with BBC Get Singing and BBC Audio contacts);</w:t>
      </w:r>
    </w:p>
    <w:p w14:paraId="2969FD5F"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Cameras, lighting, technical teams and all technical execution (</w:t>
      </w:r>
      <w:proofErr w:type="gramStart"/>
      <w:r w:rsidRPr="00484553">
        <w:rPr>
          <w:rFonts w:ascii="BBC Reith Sans" w:eastAsiaTheme="minorHAnsi" w:hAnsi="BBC Reith Sans" w:cs="BBC Reith Sans"/>
          <w:i w:val="0"/>
          <w:iCs w:val="0"/>
          <w:color w:val="auto"/>
          <w:sz w:val="22"/>
          <w:szCs w:val="22"/>
        </w:rPr>
        <w:t>with the exception of</w:t>
      </w:r>
      <w:proofErr w:type="gramEnd"/>
      <w:r w:rsidRPr="00484553">
        <w:rPr>
          <w:rFonts w:ascii="BBC Reith Sans" w:eastAsiaTheme="minorHAnsi" w:hAnsi="BBC Reith Sans" w:cs="BBC Reith Sans"/>
          <w:i w:val="0"/>
          <w:iCs w:val="0"/>
          <w:color w:val="auto"/>
          <w:sz w:val="22"/>
          <w:szCs w:val="22"/>
        </w:rPr>
        <w:t xml:space="preserve"> music recording, as mentioned above);</w:t>
      </w:r>
    </w:p>
    <w:p w14:paraId="622A0172"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Developing creative proposals, leading on technical sign-off;</w:t>
      </w:r>
    </w:p>
    <w:p w14:paraId="00866DC0"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All pre- and post-production;</w:t>
      </w:r>
    </w:p>
    <w:p w14:paraId="402D117A"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Animation development and delivery;</w:t>
      </w:r>
    </w:p>
    <w:p w14:paraId="1C044E0A"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 xml:space="preserve">An effective production schedule that ensures JC can contribute successfully </w:t>
      </w:r>
      <w:proofErr w:type="gramStart"/>
      <w:r w:rsidRPr="00484553">
        <w:rPr>
          <w:rFonts w:ascii="BBC Reith Sans" w:eastAsiaTheme="minorHAnsi" w:hAnsi="BBC Reith Sans" w:cs="BBC Reith Sans"/>
          <w:i w:val="0"/>
          <w:iCs w:val="0"/>
          <w:color w:val="auto"/>
          <w:sz w:val="22"/>
          <w:szCs w:val="22"/>
        </w:rPr>
        <w:t>in</w:t>
      </w:r>
      <w:proofErr w:type="gramEnd"/>
      <w:r w:rsidRPr="00484553">
        <w:rPr>
          <w:rFonts w:ascii="BBC Reith Sans" w:eastAsiaTheme="minorHAnsi" w:hAnsi="BBC Reith Sans" w:cs="BBC Reith Sans"/>
          <w:i w:val="0"/>
          <w:iCs w:val="0"/>
          <w:color w:val="auto"/>
          <w:sz w:val="22"/>
          <w:szCs w:val="22"/>
        </w:rPr>
        <w:t xml:space="preserve"> both the planning and filming stages;</w:t>
      </w:r>
    </w:p>
    <w:p w14:paraId="6C3296F8" w14:textId="77777777" w:rsidR="00580017" w:rsidRPr="00484553" w:rsidRDefault="00580017"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Contracting, scheduling and management of:</w:t>
      </w:r>
    </w:p>
    <w:p w14:paraId="6BD690EB" w14:textId="77777777" w:rsidR="00580017" w:rsidRPr="00484553" w:rsidRDefault="00580017" w:rsidP="00C23BCF">
      <w:pPr>
        <w:pStyle w:val="Heading6"/>
        <w:numPr>
          <w:ilvl w:val="1"/>
          <w:numId w:val="12"/>
        </w:numPr>
        <w:tabs>
          <w:tab w:val="num" w:pos="1440"/>
        </w:tabs>
        <w:spacing w:before="199"/>
        <w:ind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Presenters for introduction videos</w:t>
      </w:r>
    </w:p>
    <w:p w14:paraId="218265B5" w14:textId="77777777" w:rsidR="00580017" w:rsidRPr="00484553" w:rsidRDefault="00580017" w:rsidP="00C23BCF">
      <w:pPr>
        <w:pStyle w:val="Heading6"/>
        <w:numPr>
          <w:ilvl w:val="1"/>
          <w:numId w:val="12"/>
        </w:numPr>
        <w:tabs>
          <w:tab w:val="num" w:pos="1440"/>
        </w:tabs>
        <w:spacing w:before="199"/>
        <w:ind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Vocal leaders for activities</w:t>
      </w:r>
    </w:p>
    <w:p w14:paraId="22849E9B" w14:textId="77777777" w:rsidR="00580017" w:rsidRPr="00484553" w:rsidRDefault="00580017" w:rsidP="00C23BCF">
      <w:pPr>
        <w:pStyle w:val="Heading6"/>
        <w:numPr>
          <w:ilvl w:val="1"/>
          <w:numId w:val="12"/>
        </w:numPr>
        <w:tabs>
          <w:tab w:val="num" w:pos="1440"/>
        </w:tabs>
        <w:spacing w:before="199"/>
        <w:ind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Youth choirs/vocal groups for performances and activities</w:t>
      </w:r>
    </w:p>
    <w:p w14:paraId="54C56F95" w14:textId="77777777" w:rsidR="00580017" w:rsidRPr="00484553" w:rsidRDefault="00580017" w:rsidP="00C23BCF">
      <w:pPr>
        <w:pStyle w:val="Heading6"/>
        <w:numPr>
          <w:ilvl w:val="1"/>
          <w:numId w:val="12"/>
        </w:numPr>
        <w:tabs>
          <w:tab w:val="num" w:pos="1440"/>
        </w:tabs>
        <w:spacing w:before="199"/>
        <w:ind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Music Education Consultant / Vocal Specialist.</w:t>
      </w:r>
    </w:p>
    <w:p w14:paraId="6F513D3C" w14:textId="2393A687" w:rsidR="00401536" w:rsidRPr="00484553" w:rsidRDefault="00401536" w:rsidP="00B52943">
      <w:pPr>
        <w:pStyle w:val="Heading2"/>
        <w:rPr>
          <w:rFonts w:cs="BBC Reith Sans"/>
        </w:rPr>
      </w:pPr>
      <w:r w:rsidRPr="00484553">
        <w:rPr>
          <w:rFonts w:cs="BBC Reith Sans"/>
        </w:rPr>
        <w:t>Budget</w:t>
      </w:r>
    </w:p>
    <w:p w14:paraId="1AA70B47" w14:textId="77777777" w:rsidR="00401536" w:rsidRPr="00484553" w:rsidRDefault="00401536" w:rsidP="00C23BCF">
      <w:pPr>
        <w:pStyle w:val="BodyText"/>
        <w:spacing w:before="60"/>
        <w:ind w:left="22" w:right="869"/>
        <w:contextualSpacing/>
        <w:rPr>
          <w:rFonts w:eastAsiaTheme="minorHAnsi"/>
          <w:kern w:val="2"/>
          <w:sz w:val="22"/>
          <w:szCs w:val="22"/>
          <w:lang w:val="en-GB"/>
          <w14:ligatures w14:val="standardContextual"/>
        </w:rPr>
      </w:pPr>
      <w:r w:rsidRPr="00484553">
        <w:rPr>
          <w:rFonts w:eastAsiaTheme="minorHAnsi"/>
          <w:kern w:val="2"/>
          <w:sz w:val="22"/>
          <w:szCs w:val="22"/>
          <w:lang w:val="en-GB"/>
          <w14:ligatures w14:val="standardContextual"/>
        </w:rPr>
        <w:t>The tariff for BBC Education digital content is between £1500 - £2000 per minute. We see this project as sitting towards the upper end of the tariff, but budget is dependent on the idea and editorial ambition.</w:t>
      </w:r>
    </w:p>
    <w:p w14:paraId="15686C9A" w14:textId="77777777" w:rsidR="00401536" w:rsidRPr="00484553" w:rsidRDefault="00401536" w:rsidP="00C23BCF">
      <w:pPr>
        <w:pStyle w:val="BodyText"/>
        <w:spacing w:before="60"/>
        <w:ind w:left="22" w:right="869"/>
        <w:contextualSpacing/>
        <w:rPr>
          <w:rFonts w:eastAsiaTheme="minorHAnsi"/>
          <w:kern w:val="2"/>
          <w:sz w:val="22"/>
          <w:szCs w:val="22"/>
          <w:lang w:val="en-GB"/>
          <w14:ligatures w14:val="standardContextual"/>
        </w:rPr>
      </w:pPr>
    </w:p>
    <w:p w14:paraId="621B0033" w14:textId="77777777" w:rsidR="00401536" w:rsidRPr="00484553" w:rsidRDefault="00401536" w:rsidP="00C23BCF">
      <w:pPr>
        <w:pStyle w:val="BodyText"/>
        <w:spacing w:before="201"/>
        <w:ind w:left="22" w:right="868"/>
        <w:contextualSpacing/>
      </w:pPr>
      <w:r w:rsidRPr="00484553">
        <w:rPr>
          <w:rFonts w:eastAsiaTheme="minorHAnsi"/>
          <w:kern w:val="2"/>
          <w:sz w:val="22"/>
          <w:szCs w:val="22"/>
          <w:lang w:val="en-GB"/>
          <w14:ligatures w14:val="standardContextual"/>
        </w:rPr>
        <w:t>Should archive footage be required, your budgeting should not assume the BBC will deliver archive at no cost. Independent Producers have access to the BBC archives subject to the usual copyright restrictions of reuse etc. Please refer to the</w:t>
      </w:r>
      <w:r w:rsidRPr="00484553">
        <w:rPr>
          <w:spacing w:val="-3"/>
        </w:rPr>
        <w:t xml:space="preserve"> </w:t>
      </w:r>
      <w:hyperlink r:id="rId23" w:history="1">
        <w:r w:rsidRPr="00484553">
          <w:rPr>
            <w:rStyle w:val="Hyperlink"/>
            <w:sz w:val="22"/>
            <w:szCs w:val="22"/>
          </w:rPr>
          <w:t>Making</w:t>
        </w:r>
        <w:r w:rsidRPr="00484553">
          <w:rPr>
            <w:rStyle w:val="Hyperlink"/>
            <w:spacing w:val="-3"/>
            <w:sz w:val="22"/>
            <w:szCs w:val="22"/>
          </w:rPr>
          <w:t xml:space="preserve"> </w:t>
        </w:r>
        <w:r w:rsidRPr="00484553">
          <w:rPr>
            <w:rStyle w:val="Hyperlink"/>
            <w:sz w:val="22"/>
            <w:szCs w:val="22"/>
          </w:rPr>
          <w:t>Content</w:t>
        </w:r>
        <w:r w:rsidRPr="00484553">
          <w:rPr>
            <w:rStyle w:val="Hyperlink"/>
            <w:spacing w:val="-3"/>
            <w:sz w:val="22"/>
            <w:szCs w:val="22"/>
          </w:rPr>
          <w:t xml:space="preserve"> </w:t>
        </w:r>
        <w:r w:rsidRPr="00484553">
          <w:rPr>
            <w:rStyle w:val="Hyperlink"/>
            <w:sz w:val="22"/>
            <w:szCs w:val="22"/>
          </w:rPr>
          <w:t>for</w:t>
        </w:r>
        <w:r w:rsidRPr="00484553">
          <w:rPr>
            <w:rStyle w:val="Hyperlink"/>
            <w:spacing w:val="-3"/>
            <w:sz w:val="22"/>
            <w:szCs w:val="22"/>
          </w:rPr>
          <w:t xml:space="preserve"> </w:t>
        </w:r>
        <w:r w:rsidRPr="00484553">
          <w:rPr>
            <w:rStyle w:val="Hyperlink"/>
            <w:sz w:val="22"/>
            <w:szCs w:val="22"/>
          </w:rPr>
          <w:t>the</w:t>
        </w:r>
        <w:r w:rsidRPr="00484553">
          <w:rPr>
            <w:rStyle w:val="Hyperlink"/>
            <w:spacing w:val="-3"/>
            <w:sz w:val="22"/>
            <w:szCs w:val="22"/>
          </w:rPr>
          <w:t xml:space="preserve"> </w:t>
        </w:r>
        <w:r w:rsidRPr="00484553">
          <w:rPr>
            <w:rStyle w:val="Hyperlink"/>
            <w:sz w:val="22"/>
            <w:szCs w:val="22"/>
          </w:rPr>
          <w:t>BBC</w:t>
        </w:r>
        <w:r w:rsidRPr="00484553">
          <w:rPr>
            <w:rStyle w:val="Hyperlink"/>
            <w:spacing w:val="-3"/>
            <w:sz w:val="22"/>
            <w:szCs w:val="22"/>
          </w:rPr>
          <w:t xml:space="preserve"> </w:t>
        </w:r>
        <w:r w:rsidRPr="00484553">
          <w:rPr>
            <w:rStyle w:val="Hyperlink"/>
            <w:sz w:val="22"/>
            <w:szCs w:val="22"/>
          </w:rPr>
          <w:t>and</w:t>
        </w:r>
        <w:r w:rsidRPr="00484553">
          <w:rPr>
            <w:rStyle w:val="Hyperlink"/>
            <w:spacing w:val="-3"/>
            <w:sz w:val="22"/>
            <w:szCs w:val="22"/>
          </w:rPr>
          <w:t xml:space="preserve"> </w:t>
        </w:r>
        <w:r w:rsidRPr="00484553">
          <w:rPr>
            <w:rStyle w:val="Hyperlink"/>
            <w:sz w:val="22"/>
            <w:szCs w:val="22"/>
          </w:rPr>
          <w:t>Archives</w:t>
        </w:r>
        <w:r w:rsidRPr="00484553">
          <w:rPr>
            <w:rStyle w:val="Hyperlink"/>
            <w:spacing w:val="-3"/>
            <w:sz w:val="22"/>
            <w:szCs w:val="22"/>
          </w:rPr>
          <w:t xml:space="preserve"> </w:t>
        </w:r>
        <w:r w:rsidRPr="00484553">
          <w:rPr>
            <w:rStyle w:val="Hyperlink"/>
            <w:sz w:val="22"/>
            <w:szCs w:val="22"/>
          </w:rPr>
          <w:t>information</w:t>
        </w:r>
      </w:hyperlink>
      <w:r w:rsidRPr="00484553">
        <w:rPr>
          <w:color w:val="0000FF"/>
        </w:rPr>
        <w:t xml:space="preserve"> </w:t>
      </w:r>
      <w:r w:rsidRPr="00484553">
        <w:rPr>
          <w:sz w:val="22"/>
          <w:szCs w:val="22"/>
        </w:rPr>
        <w:t>for further guidance on accessing archive footage.</w:t>
      </w:r>
    </w:p>
    <w:p w14:paraId="40E37D78" w14:textId="77777777" w:rsidR="00401536" w:rsidRPr="00484553" w:rsidRDefault="00401536" w:rsidP="00C23BCF">
      <w:pPr>
        <w:pStyle w:val="BodyText"/>
        <w:spacing w:before="201"/>
        <w:ind w:left="22" w:right="868"/>
        <w:contextualSpacing/>
      </w:pPr>
    </w:p>
    <w:p w14:paraId="72512F5F" w14:textId="01C874FA" w:rsidR="00401536" w:rsidRPr="00484553" w:rsidRDefault="00401536" w:rsidP="00C23BCF">
      <w:pPr>
        <w:pStyle w:val="BodyText"/>
        <w:spacing w:before="198"/>
        <w:ind w:left="23" w:right="869"/>
        <w:contextualSpacing/>
        <w:rPr>
          <w:sz w:val="22"/>
          <w:szCs w:val="22"/>
        </w:rPr>
      </w:pPr>
      <w:r w:rsidRPr="00484553">
        <w:rPr>
          <w:sz w:val="22"/>
          <w:szCs w:val="22"/>
        </w:rPr>
        <w:t>Please</w:t>
      </w:r>
      <w:r w:rsidRPr="00484553">
        <w:rPr>
          <w:spacing w:val="-3"/>
          <w:sz w:val="22"/>
          <w:szCs w:val="22"/>
        </w:rPr>
        <w:t xml:space="preserve"> </w:t>
      </w:r>
      <w:r w:rsidRPr="00484553">
        <w:rPr>
          <w:sz w:val="22"/>
          <w:szCs w:val="22"/>
        </w:rPr>
        <w:t>provide</w:t>
      </w:r>
      <w:r w:rsidRPr="00484553">
        <w:rPr>
          <w:spacing w:val="-3"/>
          <w:sz w:val="22"/>
          <w:szCs w:val="22"/>
        </w:rPr>
        <w:t xml:space="preserve"> </w:t>
      </w:r>
      <w:r w:rsidRPr="00484553">
        <w:rPr>
          <w:sz w:val="22"/>
          <w:szCs w:val="22"/>
        </w:rPr>
        <w:t>a</w:t>
      </w:r>
      <w:r w:rsidRPr="00484553">
        <w:rPr>
          <w:spacing w:val="-3"/>
          <w:sz w:val="22"/>
          <w:szCs w:val="22"/>
        </w:rPr>
        <w:t xml:space="preserve"> </w:t>
      </w:r>
      <w:r w:rsidRPr="00484553">
        <w:rPr>
          <w:sz w:val="22"/>
          <w:szCs w:val="22"/>
        </w:rPr>
        <w:t>budget</w:t>
      </w:r>
      <w:r w:rsidRPr="00484553">
        <w:rPr>
          <w:spacing w:val="-2"/>
          <w:sz w:val="22"/>
          <w:szCs w:val="22"/>
        </w:rPr>
        <w:t xml:space="preserve"> </w:t>
      </w:r>
      <w:r w:rsidRPr="00484553">
        <w:rPr>
          <w:sz w:val="22"/>
          <w:szCs w:val="22"/>
        </w:rPr>
        <w:t>summary</w:t>
      </w:r>
      <w:r w:rsidRPr="00484553">
        <w:rPr>
          <w:spacing w:val="-2"/>
          <w:sz w:val="22"/>
          <w:szCs w:val="22"/>
        </w:rPr>
        <w:t xml:space="preserve"> </w:t>
      </w:r>
      <w:r w:rsidRPr="00484553">
        <w:rPr>
          <w:sz w:val="22"/>
          <w:szCs w:val="22"/>
        </w:rPr>
        <w:t>-</w:t>
      </w:r>
      <w:r w:rsidRPr="00484553">
        <w:rPr>
          <w:spacing w:val="-2"/>
          <w:sz w:val="22"/>
          <w:szCs w:val="22"/>
        </w:rPr>
        <w:t xml:space="preserve"> </w:t>
      </w:r>
      <w:r w:rsidRPr="00484553">
        <w:rPr>
          <w:sz w:val="22"/>
          <w:szCs w:val="22"/>
        </w:rPr>
        <w:t>more</w:t>
      </w:r>
      <w:r w:rsidRPr="00484553">
        <w:rPr>
          <w:spacing w:val="-3"/>
          <w:sz w:val="22"/>
          <w:szCs w:val="22"/>
        </w:rPr>
        <w:t xml:space="preserve"> </w:t>
      </w:r>
      <w:r w:rsidRPr="00484553">
        <w:rPr>
          <w:sz w:val="22"/>
          <w:szCs w:val="22"/>
        </w:rPr>
        <w:t>details</w:t>
      </w:r>
      <w:r w:rsidRPr="00484553">
        <w:rPr>
          <w:spacing w:val="-3"/>
          <w:sz w:val="22"/>
          <w:szCs w:val="22"/>
        </w:rPr>
        <w:t xml:space="preserve"> </w:t>
      </w:r>
      <w:r w:rsidRPr="00484553">
        <w:rPr>
          <w:sz w:val="22"/>
          <w:szCs w:val="22"/>
        </w:rPr>
        <w:t>of</w:t>
      </w:r>
      <w:r w:rsidRPr="00484553">
        <w:rPr>
          <w:spacing w:val="-2"/>
          <w:sz w:val="22"/>
          <w:szCs w:val="22"/>
        </w:rPr>
        <w:t xml:space="preserve"> </w:t>
      </w:r>
      <w:r w:rsidRPr="00484553">
        <w:rPr>
          <w:sz w:val="22"/>
          <w:szCs w:val="22"/>
        </w:rPr>
        <w:t>which</w:t>
      </w:r>
      <w:r w:rsidRPr="00484553">
        <w:rPr>
          <w:spacing w:val="-3"/>
          <w:sz w:val="22"/>
          <w:szCs w:val="22"/>
        </w:rPr>
        <w:t xml:space="preserve"> </w:t>
      </w:r>
      <w:r w:rsidRPr="00484553">
        <w:rPr>
          <w:sz w:val="22"/>
          <w:szCs w:val="22"/>
        </w:rPr>
        <w:t>may</w:t>
      </w:r>
      <w:r w:rsidRPr="00484553">
        <w:rPr>
          <w:spacing w:val="-3"/>
          <w:sz w:val="22"/>
          <w:szCs w:val="22"/>
        </w:rPr>
        <w:t xml:space="preserve"> </w:t>
      </w:r>
      <w:r w:rsidRPr="00484553">
        <w:rPr>
          <w:sz w:val="22"/>
          <w:szCs w:val="22"/>
        </w:rPr>
        <w:t>be</w:t>
      </w:r>
      <w:r w:rsidRPr="00484553">
        <w:rPr>
          <w:spacing w:val="-3"/>
          <w:sz w:val="22"/>
          <w:szCs w:val="22"/>
        </w:rPr>
        <w:t xml:space="preserve"> </w:t>
      </w:r>
      <w:r w:rsidRPr="00484553">
        <w:rPr>
          <w:sz w:val="22"/>
          <w:szCs w:val="22"/>
        </w:rPr>
        <w:t>requested</w:t>
      </w:r>
      <w:r w:rsidRPr="00484553">
        <w:rPr>
          <w:spacing w:val="-3"/>
          <w:sz w:val="22"/>
          <w:szCs w:val="22"/>
        </w:rPr>
        <w:t xml:space="preserve"> </w:t>
      </w:r>
      <w:proofErr w:type="gramStart"/>
      <w:r w:rsidRPr="00484553">
        <w:rPr>
          <w:sz w:val="22"/>
          <w:szCs w:val="22"/>
        </w:rPr>
        <w:t>at</w:t>
      </w:r>
      <w:r w:rsidRPr="00484553">
        <w:rPr>
          <w:spacing w:val="-2"/>
          <w:sz w:val="22"/>
          <w:szCs w:val="22"/>
        </w:rPr>
        <w:t xml:space="preserve"> </w:t>
      </w:r>
      <w:r w:rsidRPr="00484553">
        <w:rPr>
          <w:sz w:val="22"/>
          <w:szCs w:val="22"/>
        </w:rPr>
        <w:t>a</w:t>
      </w:r>
      <w:r w:rsidRPr="00484553">
        <w:rPr>
          <w:spacing w:val="-3"/>
          <w:sz w:val="22"/>
          <w:szCs w:val="22"/>
        </w:rPr>
        <w:t xml:space="preserve"> </w:t>
      </w:r>
      <w:r w:rsidRPr="00484553">
        <w:rPr>
          <w:sz w:val="22"/>
          <w:szCs w:val="22"/>
        </w:rPr>
        <w:t>later</w:t>
      </w:r>
      <w:r w:rsidRPr="00484553">
        <w:rPr>
          <w:spacing w:val="-2"/>
          <w:sz w:val="22"/>
          <w:szCs w:val="22"/>
        </w:rPr>
        <w:t xml:space="preserve"> </w:t>
      </w:r>
      <w:r w:rsidRPr="00484553">
        <w:rPr>
          <w:sz w:val="22"/>
          <w:szCs w:val="22"/>
        </w:rPr>
        <w:t>date</w:t>
      </w:r>
      <w:proofErr w:type="gramEnd"/>
      <w:r w:rsidRPr="00484553">
        <w:rPr>
          <w:sz w:val="22"/>
          <w:szCs w:val="22"/>
        </w:rPr>
        <w:t>.</w:t>
      </w:r>
      <w:r w:rsidRPr="00484553">
        <w:rPr>
          <w:spacing w:val="-1"/>
          <w:sz w:val="22"/>
          <w:szCs w:val="22"/>
        </w:rPr>
        <w:t xml:space="preserve"> </w:t>
      </w:r>
      <w:r w:rsidRPr="00484553">
        <w:rPr>
          <w:sz w:val="22"/>
          <w:szCs w:val="22"/>
        </w:rPr>
        <w:t>Please use the template included in</w:t>
      </w:r>
      <w:r w:rsidRPr="00484553">
        <w:rPr>
          <w:rStyle w:val="Hyperlink"/>
          <w:sz w:val="22"/>
          <w:szCs w:val="22"/>
          <w:u w:val="none"/>
        </w:rPr>
        <w:t xml:space="preserve"> </w:t>
      </w:r>
      <w:r w:rsidR="0065480C" w:rsidRPr="00484553">
        <w:rPr>
          <w:rStyle w:val="Hyperlink"/>
          <w:sz w:val="22"/>
          <w:szCs w:val="22"/>
        </w:rPr>
        <w:fldChar w:fldCharType="begin"/>
      </w:r>
      <w:r w:rsidR="0065480C" w:rsidRPr="00484553">
        <w:rPr>
          <w:rStyle w:val="Hyperlink"/>
          <w:sz w:val="22"/>
          <w:szCs w:val="22"/>
        </w:rPr>
        <w:instrText xml:space="preserve"> REF _Ref233019788 \h  \* MERGEFORMAT </w:instrText>
      </w:r>
      <w:r w:rsidR="0065480C" w:rsidRPr="00484553">
        <w:rPr>
          <w:rStyle w:val="Hyperlink"/>
          <w:sz w:val="22"/>
          <w:szCs w:val="22"/>
        </w:rPr>
      </w:r>
      <w:r w:rsidR="0065480C" w:rsidRPr="00484553">
        <w:rPr>
          <w:rStyle w:val="Hyperlink"/>
          <w:sz w:val="22"/>
          <w:szCs w:val="22"/>
        </w:rPr>
        <w:fldChar w:fldCharType="separate"/>
      </w:r>
      <w:r w:rsidR="008E2FD6" w:rsidRPr="00484553">
        <w:rPr>
          <w:rStyle w:val="Hyperlink"/>
          <w:sz w:val="22"/>
          <w:szCs w:val="22"/>
        </w:rPr>
        <w:t>Appendix A</w:t>
      </w:r>
      <w:r w:rsidR="0065480C" w:rsidRPr="00484553">
        <w:rPr>
          <w:rStyle w:val="Hyperlink"/>
          <w:sz w:val="22"/>
          <w:szCs w:val="22"/>
        </w:rPr>
        <w:fldChar w:fldCharType="end"/>
      </w:r>
      <w:r w:rsidR="0065480C" w:rsidRPr="00484553">
        <w:rPr>
          <w:rStyle w:val="Hyperlink"/>
          <w:sz w:val="22"/>
          <w:szCs w:val="22"/>
        </w:rPr>
        <w:t xml:space="preserve"> </w:t>
      </w:r>
      <w:r w:rsidRPr="00484553">
        <w:rPr>
          <w:sz w:val="22"/>
          <w:szCs w:val="22"/>
        </w:rPr>
        <w:t>to present your budget projection.</w:t>
      </w:r>
    </w:p>
    <w:p w14:paraId="49FE931C" w14:textId="77777777" w:rsidR="00337E16" w:rsidRPr="00484553" w:rsidRDefault="00337E16" w:rsidP="00C23BCF">
      <w:pPr>
        <w:pStyle w:val="BodyText"/>
        <w:ind w:left="22" w:right="870"/>
        <w:contextualSpacing/>
        <w:rPr>
          <w:sz w:val="22"/>
          <w:szCs w:val="22"/>
        </w:rPr>
      </w:pPr>
    </w:p>
    <w:p w14:paraId="163422B8" w14:textId="40745570" w:rsidR="00337E16" w:rsidRPr="00484553" w:rsidRDefault="00337E16" w:rsidP="00C23BCF">
      <w:pPr>
        <w:pStyle w:val="BodyText"/>
        <w:ind w:left="22" w:right="870"/>
        <w:contextualSpacing/>
        <w:rPr>
          <w:sz w:val="22"/>
          <w:szCs w:val="22"/>
        </w:rPr>
      </w:pPr>
      <w:r w:rsidRPr="00484553">
        <w:rPr>
          <w:sz w:val="22"/>
          <w:szCs w:val="22"/>
        </w:rPr>
        <w:t>The BBC welcomes suggestions for cost savings and production efficiencies whilst maintaining the quality and vision of the films.</w:t>
      </w:r>
    </w:p>
    <w:p w14:paraId="2F9333FE" w14:textId="77777777" w:rsidR="00401536" w:rsidRPr="00484553" w:rsidRDefault="00401536" w:rsidP="00C23BCF">
      <w:pPr>
        <w:pStyle w:val="BodyText"/>
        <w:spacing w:before="198"/>
        <w:ind w:left="23" w:right="869"/>
        <w:contextualSpacing/>
        <w:rPr>
          <w:sz w:val="22"/>
          <w:szCs w:val="22"/>
        </w:rPr>
      </w:pPr>
    </w:p>
    <w:p w14:paraId="3D3E6114" w14:textId="77777777" w:rsidR="00401536" w:rsidRPr="00484553" w:rsidRDefault="00401536" w:rsidP="00C23BCF">
      <w:pPr>
        <w:pStyle w:val="BodyText"/>
        <w:spacing w:before="197"/>
        <w:ind w:left="22" w:right="868"/>
        <w:contextualSpacing/>
        <w:rPr>
          <w:sz w:val="22"/>
          <w:szCs w:val="22"/>
        </w:rPr>
      </w:pPr>
      <w:r w:rsidRPr="00484553">
        <w:rPr>
          <w:sz w:val="22"/>
          <w:szCs w:val="22"/>
        </w:rPr>
        <w:t>The finer details of the payment schedule will be agreed with the BBC Contact on commission. However, without exceptional business justification, the BBC will pay no more than 10% of the total fee on signature, no less than 35% of the total fee on final acceptance of (i) project delivery and</w:t>
      </w:r>
      <w:r w:rsidRPr="00484553">
        <w:rPr>
          <w:spacing w:val="-12"/>
          <w:sz w:val="22"/>
          <w:szCs w:val="22"/>
        </w:rPr>
        <w:t xml:space="preserve"> </w:t>
      </w:r>
      <w:r w:rsidRPr="00484553">
        <w:rPr>
          <w:sz w:val="22"/>
          <w:szCs w:val="22"/>
        </w:rPr>
        <w:t>(ii)</w:t>
      </w:r>
      <w:r w:rsidRPr="00484553">
        <w:rPr>
          <w:spacing w:val="-12"/>
          <w:sz w:val="22"/>
          <w:szCs w:val="22"/>
        </w:rPr>
        <w:t xml:space="preserve"> </w:t>
      </w:r>
      <w:r w:rsidRPr="00484553">
        <w:rPr>
          <w:sz w:val="22"/>
          <w:szCs w:val="22"/>
        </w:rPr>
        <w:t>post-production</w:t>
      </w:r>
      <w:r w:rsidRPr="00484553">
        <w:rPr>
          <w:spacing w:val="-12"/>
          <w:sz w:val="22"/>
          <w:szCs w:val="22"/>
        </w:rPr>
        <w:t xml:space="preserve"> </w:t>
      </w:r>
      <w:r w:rsidRPr="00484553">
        <w:rPr>
          <w:sz w:val="22"/>
          <w:szCs w:val="22"/>
        </w:rPr>
        <w:t>paperwork,</w:t>
      </w:r>
      <w:r w:rsidRPr="00484553">
        <w:rPr>
          <w:spacing w:val="-12"/>
          <w:sz w:val="22"/>
          <w:szCs w:val="22"/>
        </w:rPr>
        <w:t xml:space="preserve"> </w:t>
      </w:r>
      <w:r w:rsidRPr="00484553">
        <w:rPr>
          <w:sz w:val="22"/>
          <w:szCs w:val="22"/>
        </w:rPr>
        <w:t>and</w:t>
      </w:r>
      <w:r w:rsidRPr="00484553">
        <w:rPr>
          <w:spacing w:val="-12"/>
          <w:sz w:val="22"/>
          <w:szCs w:val="22"/>
        </w:rPr>
        <w:t xml:space="preserve"> </w:t>
      </w:r>
      <w:r w:rsidRPr="00484553">
        <w:rPr>
          <w:sz w:val="22"/>
          <w:szCs w:val="22"/>
        </w:rPr>
        <w:t>the</w:t>
      </w:r>
      <w:r w:rsidRPr="00484553">
        <w:rPr>
          <w:spacing w:val="-12"/>
          <w:sz w:val="22"/>
          <w:szCs w:val="22"/>
        </w:rPr>
        <w:t xml:space="preserve"> </w:t>
      </w:r>
      <w:r w:rsidRPr="00484553">
        <w:rPr>
          <w:sz w:val="22"/>
          <w:szCs w:val="22"/>
        </w:rPr>
        <w:t>remainder</w:t>
      </w:r>
      <w:r w:rsidRPr="00484553">
        <w:rPr>
          <w:spacing w:val="-12"/>
          <w:sz w:val="22"/>
          <w:szCs w:val="22"/>
        </w:rPr>
        <w:t xml:space="preserve"> </w:t>
      </w:r>
      <w:r w:rsidRPr="00484553">
        <w:rPr>
          <w:sz w:val="22"/>
          <w:szCs w:val="22"/>
        </w:rPr>
        <w:t>of</w:t>
      </w:r>
      <w:r w:rsidRPr="00484553">
        <w:rPr>
          <w:spacing w:val="-12"/>
          <w:sz w:val="22"/>
          <w:szCs w:val="22"/>
        </w:rPr>
        <w:t xml:space="preserve"> </w:t>
      </w:r>
      <w:r w:rsidRPr="00484553">
        <w:rPr>
          <w:sz w:val="22"/>
          <w:szCs w:val="22"/>
        </w:rPr>
        <w:t>the</w:t>
      </w:r>
      <w:r w:rsidRPr="00484553">
        <w:rPr>
          <w:spacing w:val="-12"/>
          <w:sz w:val="22"/>
          <w:szCs w:val="22"/>
        </w:rPr>
        <w:t xml:space="preserve"> </w:t>
      </w:r>
      <w:r w:rsidRPr="00484553">
        <w:rPr>
          <w:sz w:val="22"/>
          <w:szCs w:val="22"/>
        </w:rPr>
        <w:t>payments</w:t>
      </w:r>
      <w:r w:rsidRPr="00484553">
        <w:rPr>
          <w:spacing w:val="-12"/>
          <w:sz w:val="22"/>
          <w:szCs w:val="22"/>
        </w:rPr>
        <w:t xml:space="preserve"> </w:t>
      </w:r>
      <w:r w:rsidRPr="00484553">
        <w:rPr>
          <w:sz w:val="22"/>
          <w:szCs w:val="22"/>
        </w:rPr>
        <w:t>against</w:t>
      </w:r>
      <w:r w:rsidRPr="00484553">
        <w:rPr>
          <w:spacing w:val="-12"/>
          <w:sz w:val="22"/>
          <w:szCs w:val="22"/>
        </w:rPr>
        <w:t xml:space="preserve"> </w:t>
      </w:r>
      <w:r w:rsidRPr="00484553">
        <w:rPr>
          <w:sz w:val="22"/>
          <w:szCs w:val="22"/>
        </w:rPr>
        <w:t>delivery</w:t>
      </w:r>
      <w:r w:rsidRPr="00484553">
        <w:rPr>
          <w:spacing w:val="-12"/>
          <w:sz w:val="22"/>
          <w:szCs w:val="22"/>
        </w:rPr>
        <w:t xml:space="preserve"> </w:t>
      </w:r>
      <w:r w:rsidRPr="00484553">
        <w:rPr>
          <w:sz w:val="22"/>
          <w:szCs w:val="22"/>
        </w:rPr>
        <w:t>milestones as agreed within the budget summary. Proposed</w:t>
      </w:r>
      <w:r w:rsidRPr="00484553">
        <w:rPr>
          <w:spacing w:val="-7"/>
          <w:sz w:val="22"/>
          <w:szCs w:val="22"/>
        </w:rPr>
        <w:t xml:space="preserve"> </w:t>
      </w:r>
      <w:r w:rsidRPr="00484553">
        <w:rPr>
          <w:sz w:val="22"/>
          <w:szCs w:val="22"/>
        </w:rPr>
        <w:t>payment</w:t>
      </w:r>
      <w:r w:rsidRPr="00484553">
        <w:rPr>
          <w:spacing w:val="-7"/>
          <w:sz w:val="22"/>
          <w:szCs w:val="22"/>
        </w:rPr>
        <w:t xml:space="preserve"> </w:t>
      </w:r>
      <w:r w:rsidRPr="00484553">
        <w:rPr>
          <w:sz w:val="22"/>
          <w:szCs w:val="22"/>
        </w:rPr>
        <w:t>schedule</w:t>
      </w:r>
      <w:r w:rsidRPr="00484553">
        <w:rPr>
          <w:spacing w:val="-7"/>
          <w:sz w:val="22"/>
          <w:szCs w:val="22"/>
        </w:rPr>
        <w:t xml:space="preserve"> </w:t>
      </w:r>
      <w:r w:rsidRPr="00484553">
        <w:rPr>
          <w:sz w:val="22"/>
          <w:szCs w:val="22"/>
        </w:rPr>
        <w:t>(subject</w:t>
      </w:r>
      <w:r w:rsidRPr="00484553">
        <w:rPr>
          <w:spacing w:val="-7"/>
          <w:sz w:val="22"/>
          <w:szCs w:val="22"/>
        </w:rPr>
        <w:t xml:space="preserve"> </w:t>
      </w:r>
      <w:r w:rsidRPr="00484553">
        <w:rPr>
          <w:sz w:val="22"/>
          <w:szCs w:val="22"/>
        </w:rPr>
        <w:t>to</w:t>
      </w:r>
      <w:r w:rsidRPr="00484553">
        <w:rPr>
          <w:spacing w:val="-7"/>
          <w:sz w:val="22"/>
          <w:szCs w:val="22"/>
        </w:rPr>
        <w:t xml:space="preserve"> </w:t>
      </w:r>
      <w:r w:rsidRPr="00484553">
        <w:rPr>
          <w:sz w:val="22"/>
          <w:szCs w:val="22"/>
        </w:rPr>
        <w:t>agreement</w:t>
      </w:r>
      <w:r w:rsidRPr="00484553">
        <w:rPr>
          <w:spacing w:val="-7"/>
          <w:sz w:val="22"/>
          <w:szCs w:val="22"/>
        </w:rPr>
        <w:t xml:space="preserve"> </w:t>
      </w:r>
      <w:r w:rsidRPr="00484553">
        <w:rPr>
          <w:sz w:val="22"/>
          <w:szCs w:val="22"/>
        </w:rPr>
        <w:t>between</w:t>
      </w:r>
      <w:r w:rsidRPr="00484553">
        <w:rPr>
          <w:spacing w:val="-7"/>
          <w:sz w:val="22"/>
          <w:szCs w:val="22"/>
        </w:rPr>
        <w:t xml:space="preserve"> </w:t>
      </w:r>
      <w:r w:rsidRPr="00484553">
        <w:rPr>
          <w:sz w:val="22"/>
          <w:szCs w:val="22"/>
        </w:rPr>
        <w:t>the</w:t>
      </w:r>
      <w:r w:rsidRPr="00484553">
        <w:rPr>
          <w:spacing w:val="-7"/>
          <w:sz w:val="22"/>
          <w:szCs w:val="22"/>
        </w:rPr>
        <w:t xml:space="preserve"> </w:t>
      </w:r>
      <w:r w:rsidRPr="00484553">
        <w:rPr>
          <w:sz w:val="22"/>
          <w:szCs w:val="22"/>
        </w:rPr>
        <w:t>two</w:t>
      </w:r>
      <w:r w:rsidRPr="00484553">
        <w:rPr>
          <w:spacing w:val="-7"/>
          <w:sz w:val="22"/>
          <w:szCs w:val="22"/>
        </w:rPr>
        <w:t xml:space="preserve"> </w:t>
      </w:r>
      <w:r w:rsidRPr="00484553">
        <w:rPr>
          <w:spacing w:val="-2"/>
          <w:sz w:val="22"/>
          <w:szCs w:val="22"/>
        </w:rPr>
        <w:t>parties):</w:t>
      </w:r>
    </w:p>
    <w:p w14:paraId="1D1F12E3" w14:textId="77777777" w:rsidR="00401536" w:rsidRPr="00484553" w:rsidRDefault="00401536"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lastRenderedPageBreak/>
        <w:t>10% on signature of agreement;</w:t>
      </w:r>
    </w:p>
    <w:p w14:paraId="4C24410B" w14:textId="77777777" w:rsidR="00401536" w:rsidRPr="00484553" w:rsidRDefault="00401536"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25% on script sign-off;</w:t>
      </w:r>
    </w:p>
    <w:p w14:paraId="25E00DC7" w14:textId="77777777" w:rsidR="00401536" w:rsidRPr="00484553" w:rsidRDefault="00401536"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30% on sign-off of all rough cuts;</w:t>
      </w:r>
    </w:p>
    <w:p w14:paraId="1F7D4969" w14:textId="77777777" w:rsidR="00401536" w:rsidRPr="00484553" w:rsidRDefault="00401536" w:rsidP="00C23BCF">
      <w:pPr>
        <w:pStyle w:val="Heading6"/>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35% on BBC acceptance of full delivery, final paperwork and post-production paperwork.</w:t>
      </w:r>
    </w:p>
    <w:p w14:paraId="27A2DDA5" w14:textId="77777777" w:rsidR="00BA40C6" w:rsidRPr="00484553" w:rsidRDefault="00BA40C6" w:rsidP="00B52943">
      <w:pPr>
        <w:pStyle w:val="Heading2"/>
        <w:rPr>
          <w:rFonts w:cs="BBC Reith Sans"/>
        </w:rPr>
      </w:pPr>
      <w:r w:rsidRPr="00484553">
        <w:rPr>
          <w:rFonts w:cs="BBC Reith Sans"/>
        </w:rPr>
        <w:t>Documentation</w:t>
      </w:r>
    </w:p>
    <w:p w14:paraId="0B824FFF" w14:textId="6CE446A1" w:rsidR="005B4AEF" w:rsidRPr="00484553" w:rsidRDefault="00BA40C6"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 xml:space="preserve">Post-production paperwork completed on </w:t>
      </w:r>
      <w:proofErr w:type="spellStart"/>
      <w:r w:rsidRPr="00484553">
        <w:rPr>
          <w:rFonts w:ascii="BBC Reith Sans" w:eastAsiaTheme="minorHAnsi" w:hAnsi="BBC Reith Sans" w:cs="BBC Reith Sans"/>
          <w:i w:val="0"/>
          <w:iCs w:val="0"/>
          <w:color w:val="auto"/>
          <w:sz w:val="22"/>
          <w:szCs w:val="22"/>
        </w:rPr>
        <w:t>Silvermouse</w:t>
      </w:r>
      <w:proofErr w:type="spellEnd"/>
      <w:r w:rsidRPr="00484553">
        <w:rPr>
          <w:rFonts w:ascii="BBC Reith Sans" w:eastAsiaTheme="minorHAnsi" w:hAnsi="BBC Reith Sans" w:cs="BBC Reith Sans"/>
          <w:i w:val="0"/>
          <w:iCs w:val="0"/>
          <w:color w:val="auto"/>
          <w:sz w:val="22"/>
          <w:szCs w:val="22"/>
        </w:rPr>
        <w:t xml:space="preserve"> - details will be outlined in the contract to the awarded commission;</w:t>
      </w:r>
    </w:p>
    <w:p w14:paraId="59778D18" w14:textId="780C3871" w:rsidR="000F0132" w:rsidRPr="00484553" w:rsidRDefault="000F0132"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Post</w:t>
      </w:r>
      <w:r w:rsidR="00B56A69" w:rsidRPr="00484553">
        <w:rPr>
          <w:rFonts w:ascii="BBC Reith Sans" w:eastAsiaTheme="minorHAnsi" w:hAnsi="BBC Reith Sans" w:cs="BBC Reith Sans"/>
          <w:i w:val="0"/>
          <w:iCs w:val="0"/>
          <w:color w:val="auto"/>
          <w:sz w:val="22"/>
          <w:szCs w:val="22"/>
        </w:rPr>
        <w:t>-</w:t>
      </w:r>
      <w:r w:rsidRPr="00484553">
        <w:rPr>
          <w:rFonts w:ascii="BBC Reith Sans" w:eastAsiaTheme="minorHAnsi" w:hAnsi="BBC Reith Sans" w:cs="BBC Reith Sans"/>
          <w:i w:val="0"/>
          <w:iCs w:val="0"/>
          <w:color w:val="auto"/>
          <w:sz w:val="22"/>
          <w:szCs w:val="22"/>
        </w:rPr>
        <w:t>production transcript</w:t>
      </w:r>
      <w:r w:rsidR="00ED68B6" w:rsidRPr="00484553">
        <w:rPr>
          <w:rFonts w:ascii="BBC Reith Sans" w:eastAsiaTheme="minorHAnsi" w:hAnsi="BBC Reith Sans" w:cs="BBC Reith Sans"/>
          <w:i w:val="0"/>
          <w:iCs w:val="0"/>
          <w:color w:val="auto"/>
          <w:sz w:val="22"/>
          <w:szCs w:val="22"/>
        </w:rPr>
        <w:t>;</w:t>
      </w:r>
    </w:p>
    <w:p w14:paraId="5A6CB29A" w14:textId="77777777" w:rsidR="000F0132" w:rsidRPr="00484553" w:rsidRDefault="000F0132"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Online compliance form.</w:t>
      </w:r>
    </w:p>
    <w:p w14:paraId="777344FA" w14:textId="46C4D578" w:rsidR="00BA40C6" w:rsidRPr="00484553" w:rsidRDefault="00BA40C6" w:rsidP="00B52943">
      <w:pPr>
        <w:pStyle w:val="Heading2"/>
        <w:rPr>
          <w:rFonts w:cs="BBC Reith Sans"/>
        </w:rPr>
      </w:pPr>
      <w:r w:rsidRPr="00484553">
        <w:rPr>
          <w:rFonts w:cs="BBC Reith Sans"/>
        </w:rPr>
        <w:t>Deliverables</w:t>
      </w:r>
    </w:p>
    <w:p w14:paraId="291F3266" w14:textId="3ABE3870" w:rsidR="008D67ED" w:rsidRPr="00484553" w:rsidRDefault="008D67ED"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 xml:space="preserve">HD video delivered in 1080i H.264 / AAC with a bit rate of 10Mbps; </w:t>
      </w:r>
    </w:p>
    <w:p w14:paraId="467688CA" w14:textId="1DEADCCA" w:rsidR="00BA40C6" w:rsidRPr="00484553" w:rsidRDefault="00230851"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eastAsiaTheme="minorHAnsi" w:hAnsi="BBC Reith Sans" w:cs="BBC Reith Sans"/>
          <w:i w:val="0"/>
          <w:iCs w:val="0"/>
          <w:color w:val="auto"/>
          <w:sz w:val="22"/>
          <w:szCs w:val="22"/>
        </w:rPr>
        <w:t>Pro Res MOV</w:t>
      </w:r>
      <w:r w:rsidR="00695BF5" w:rsidRPr="00484553">
        <w:rPr>
          <w:rFonts w:ascii="BBC Reith Sans" w:eastAsiaTheme="minorHAnsi" w:hAnsi="BBC Reith Sans" w:cs="BBC Reith Sans"/>
          <w:i w:val="0"/>
          <w:iCs w:val="0"/>
          <w:color w:val="auto"/>
          <w:sz w:val="22"/>
          <w:szCs w:val="22"/>
        </w:rPr>
        <w:t xml:space="preserve"> (16:9 aspect ratio) as an uncompressed version with audio </w:t>
      </w:r>
      <w:r w:rsidR="00232748" w:rsidRPr="00484553">
        <w:rPr>
          <w:rFonts w:ascii="BBC Reith Sans" w:eastAsiaTheme="minorHAnsi" w:hAnsi="BBC Reith Sans" w:cs="BBC Reith Sans"/>
          <w:i w:val="0"/>
          <w:iCs w:val="0"/>
          <w:color w:val="auto"/>
          <w:sz w:val="22"/>
          <w:szCs w:val="22"/>
        </w:rPr>
        <w:t xml:space="preserve">and graphics </w:t>
      </w:r>
      <w:r w:rsidR="00695BF5" w:rsidRPr="00484553">
        <w:rPr>
          <w:rFonts w:ascii="BBC Reith Sans" w:eastAsiaTheme="minorHAnsi" w:hAnsi="BBC Reith Sans" w:cs="BBC Reith Sans"/>
          <w:i w:val="0"/>
          <w:iCs w:val="0"/>
          <w:color w:val="auto"/>
          <w:sz w:val="22"/>
          <w:szCs w:val="22"/>
        </w:rPr>
        <w:t xml:space="preserve">stems in case any re-editing is required </w:t>
      </w:r>
      <w:proofErr w:type="gramStart"/>
      <w:r w:rsidR="00695BF5" w:rsidRPr="00484553">
        <w:rPr>
          <w:rFonts w:ascii="BBC Reith Sans" w:eastAsiaTheme="minorHAnsi" w:hAnsi="BBC Reith Sans" w:cs="BBC Reith Sans"/>
          <w:i w:val="0"/>
          <w:iCs w:val="0"/>
          <w:color w:val="auto"/>
          <w:sz w:val="22"/>
          <w:szCs w:val="22"/>
        </w:rPr>
        <w:t>at a later date</w:t>
      </w:r>
      <w:proofErr w:type="gramEnd"/>
      <w:r w:rsidR="00232748" w:rsidRPr="00484553">
        <w:rPr>
          <w:rFonts w:ascii="BBC Reith Sans" w:eastAsiaTheme="minorHAnsi" w:hAnsi="BBC Reith Sans" w:cs="BBC Reith Sans"/>
          <w:i w:val="0"/>
          <w:iCs w:val="0"/>
          <w:color w:val="auto"/>
          <w:sz w:val="22"/>
          <w:szCs w:val="22"/>
        </w:rPr>
        <w:t>;</w:t>
      </w:r>
    </w:p>
    <w:p w14:paraId="1867C2F0" w14:textId="48E69E45" w:rsidR="00BA40C6" w:rsidRPr="00484553" w:rsidRDefault="00BA40C6"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hAnsi="BBC Reith Sans" w:cs="BBC Reith Sans"/>
          <w:i w:val="0"/>
          <w:iCs w:val="0"/>
          <w:color w:val="auto"/>
          <w:sz w:val="22"/>
          <w:szCs w:val="22"/>
        </w:rPr>
        <w:t>Subtitle files as EBU</w:t>
      </w:r>
      <w:r w:rsidRPr="00484553">
        <w:rPr>
          <w:rFonts w:ascii="BBC Reith Sans" w:hAnsi="BBC Reith Sans" w:cs="BBC Reith Sans"/>
          <w:i w:val="0"/>
          <w:iCs w:val="0"/>
          <w:color w:val="auto"/>
          <w:spacing w:val="-1"/>
          <w:sz w:val="22"/>
          <w:szCs w:val="22"/>
        </w:rPr>
        <w:t xml:space="preserve"> </w:t>
      </w:r>
      <w:r w:rsidRPr="00484553">
        <w:rPr>
          <w:rFonts w:ascii="BBC Reith Sans" w:hAnsi="BBC Reith Sans" w:cs="BBC Reith Sans"/>
          <w:i w:val="0"/>
          <w:iCs w:val="0"/>
          <w:color w:val="auto"/>
          <w:sz w:val="22"/>
          <w:szCs w:val="22"/>
        </w:rPr>
        <w:t>Timed Text files (EBU-TT-D XML) for each film</w:t>
      </w:r>
      <w:r w:rsidR="00B56A69" w:rsidRPr="00484553">
        <w:rPr>
          <w:rFonts w:ascii="BBC Reith Sans" w:hAnsi="BBC Reith Sans" w:cs="BBC Reith Sans"/>
          <w:i w:val="0"/>
          <w:iCs w:val="0"/>
          <w:color w:val="auto"/>
          <w:sz w:val="22"/>
          <w:szCs w:val="22"/>
        </w:rPr>
        <w:t xml:space="preserve"> -</w:t>
      </w:r>
      <w:r w:rsidRPr="00484553">
        <w:rPr>
          <w:rFonts w:ascii="BBC Reith Sans" w:hAnsi="BBC Reith Sans" w:cs="BBC Reith Sans"/>
          <w:color w:val="auto"/>
          <w:spacing w:val="-1"/>
          <w:sz w:val="22"/>
          <w:szCs w:val="22"/>
        </w:rPr>
        <w:t xml:space="preserve"> </w:t>
      </w:r>
      <w:hyperlink r:id="rId24" w:history="1">
        <w:r w:rsidRPr="00484553">
          <w:rPr>
            <w:rStyle w:val="Hyperlink"/>
            <w:rFonts w:ascii="BBC Reith Sans" w:hAnsi="BBC Reith Sans" w:cs="BBC Reith Sans"/>
            <w:i w:val="0"/>
            <w:iCs w:val="0"/>
            <w:sz w:val="22"/>
            <w:szCs w:val="22"/>
          </w:rPr>
          <w:t>refer</w:t>
        </w:r>
        <w:r w:rsidRPr="00484553">
          <w:rPr>
            <w:rStyle w:val="Hyperlink"/>
            <w:rFonts w:ascii="BBC Reith Sans" w:hAnsi="BBC Reith Sans" w:cs="BBC Reith Sans"/>
            <w:i w:val="0"/>
            <w:iCs w:val="0"/>
            <w:spacing w:val="-5"/>
            <w:sz w:val="22"/>
            <w:szCs w:val="22"/>
          </w:rPr>
          <w:t xml:space="preserve"> </w:t>
        </w:r>
        <w:r w:rsidRPr="00484553">
          <w:rPr>
            <w:rStyle w:val="Hyperlink"/>
            <w:rFonts w:ascii="BBC Reith Sans" w:hAnsi="BBC Reith Sans" w:cs="BBC Reith Sans"/>
            <w:i w:val="0"/>
            <w:iCs w:val="0"/>
            <w:sz w:val="22"/>
            <w:szCs w:val="22"/>
          </w:rPr>
          <w:t>to</w:t>
        </w:r>
        <w:r w:rsidRPr="00484553">
          <w:rPr>
            <w:rStyle w:val="Hyperlink"/>
            <w:rFonts w:ascii="BBC Reith Sans" w:hAnsi="BBC Reith Sans" w:cs="BBC Reith Sans"/>
            <w:i w:val="0"/>
            <w:iCs w:val="0"/>
            <w:spacing w:val="-6"/>
            <w:sz w:val="22"/>
            <w:szCs w:val="22"/>
          </w:rPr>
          <w:t xml:space="preserve"> </w:t>
        </w:r>
        <w:r w:rsidRPr="00484553">
          <w:rPr>
            <w:rStyle w:val="Hyperlink"/>
            <w:rFonts w:ascii="BBC Reith Sans" w:hAnsi="BBC Reith Sans" w:cs="BBC Reith Sans"/>
            <w:i w:val="0"/>
            <w:iCs w:val="0"/>
            <w:sz w:val="22"/>
            <w:szCs w:val="22"/>
          </w:rPr>
          <w:t>this</w:t>
        </w:r>
        <w:r w:rsidRPr="00484553">
          <w:rPr>
            <w:rStyle w:val="Hyperlink"/>
            <w:rFonts w:ascii="BBC Reith Sans" w:hAnsi="BBC Reith Sans" w:cs="BBC Reith Sans"/>
            <w:i w:val="0"/>
            <w:iCs w:val="0"/>
            <w:spacing w:val="-5"/>
            <w:sz w:val="22"/>
            <w:szCs w:val="22"/>
          </w:rPr>
          <w:t xml:space="preserve"> </w:t>
        </w:r>
        <w:r w:rsidRPr="00484553">
          <w:rPr>
            <w:rStyle w:val="Hyperlink"/>
            <w:rFonts w:ascii="BBC Reith Sans" w:hAnsi="BBC Reith Sans" w:cs="BBC Reith Sans"/>
            <w:i w:val="0"/>
            <w:iCs w:val="0"/>
            <w:sz w:val="22"/>
            <w:szCs w:val="22"/>
          </w:rPr>
          <w:t>subtitles</w:t>
        </w:r>
        <w:r w:rsidRPr="00484553">
          <w:rPr>
            <w:rStyle w:val="Hyperlink"/>
            <w:rFonts w:ascii="BBC Reith Sans" w:hAnsi="BBC Reith Sans" w:cs="BBC Reith Sans"/>
            <w:i w:val="0"/>
            <w:iCs w:val="0"/>
            <w:spacing w:val="-4"/>
            <w:sz w:val="22"/>
            <w:szCs w:val="22"/>
          </w:rPr>
          <w:t xml:space="preserve"> </w:t>
        </w:r>
        <w:r w:rsidRPr="00484553">
          <w:rPr>
            <w:rStyle w:val="Hyperlink"/>
            <w:rFonts w:ascii="BBC Reith Sans" w:hAnsi="BBC Reith Sans" w:cs="BBC Reith Sans"/>
            <w:i w:val="0"/>
            <w:iCs w:val="0"/>
            <w:spacing w:val="-2"/>
            <w:sz w:val="22"/>
            <w:szCs w:val="22"/>
          </w:rPr>
          <w:t>guide</w:t>
        </w:r>
      </w:hyperlink>
      <w:r w:rsidRPr="00484553">
        <w:rPr>
          <w:rFonts w:ascii="BBC Reith Sans" w:hAnsi="BBC Reith Sans" w:cs="BBC Reith Sans"/>
          <w:i w:val="0"/>
          <w:iCs w:val="0"/>
          <w:sz w:val="22"/>
          <w:szCs w:val="22"/>
        </w:rPr>
        <w:t>;</w:t>
      </w:r>
    </w:p>
    <w:p w14:paraId="14920E20" w14:textId="77777777" w:rsidR="00BA40C6" w:rsidRPr="00484553" w:rsidRDefault="00BA40C6"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hAnsi="BBC Reith Sans" w:cs="BBC Reith Sans"/>
          <w:i w:val="0"/>
          <w:iCs w:val="0"/>
          <w:color w:val="auto"/>
          <w:sz w:val="22"/>
          <w:szCs w:val="22"/>
        </w:rPr>
        <w:t>Full</w:t>
      </w:r>
      <w:r w:rsidRPr="00484553">
        <w:rPr>
          <w:rFonts w:ascii="BBC Reith Sans" w:hAnsi="BBC Reith Sans" w:cs="BBC Reith Sans"/>
          <w:i w:val="0"/>
          <w:iCs w:val="0"/>
          <w:color w:val="auto"/>
          <w:spacing w:val="-7"/>
          <w:sz w:val="22"/>
          <w:szCs w:val="22"/>
        </w:rPr>
        <w:t xml:space="preserve"> </w:t>
      </w:r>
      <w:r w:rsidRPr="00484553">
        <w:rPr>
          <w:rFonts w:ascii="BBC Reith Sans" w:hAnsi="BBC Reith Sans" w:cs="BBC Reith Sans"/>
          <w:i w:val="0"/>
          <w:iCs w:val="0"/>
          <w:color w:val="auto"/>
          <w:sz w:val="22"/>
          <w:szCs w:val="22"/>
        </w:rPr>
        <w:t>transcripts</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for</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each</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film</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in</w:t>
      </w:r>
      <w:r w:rsidRPr="00484553">
        <w:rPr>
          <w:rFonts w:ascii="BBC Reith Sans" w:hAnsi="BBC Reith Sans" w:cs="BBC Reith Sans"/>
          <w:i w:val="0"/>
          <w:iCs w:val="0"/>
          <w:color w:val="auto"/>
          <w:spacing w:val="-5"/>
          <w:sz w:val="22"/>
          <w:szCs w:val="22"/>
        </w:rPr>
        <w:t xml:space="preserve"> Microsoft </w:t>
      </w:r>
      <w:r w:rsidRPr="00484553">
        <w:rPr>
          <w:rFonts w:ascii="BBC Reith Sans" w:hAnsi="BBC Reith Sans" w:cs="BBC Reith Sans"/>
          <w:i w:val="0"/>
          <w:iCs w:val="0"/>
          <w:color w:val="auto"/>
          <w:sz w:val="22"/>
          <w:szCs w:val="22"/>
        </w:rPr>
        <w:t>Word</w:t>
      </w:r>
      <w:r w:rsidRPr="00484553">
        <w:rPr>
          <w:rFonts w:ascii="BBC Reith Sans" w:hAnsi="BBC Reith Sans" w:cs="BBC Reith Sans"/>
          <w:i w:val="0"/>
          <w:iCs w:val="0"/>
          <w:color w:val="auto"/>
          <w:spacing w:val="-5"/>
          <w:sz w:val="22"/>
          <w:szCs w:val="22"/>
        </w:rPr>
        <w:t xml:space="preserve"> DOC</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pacing w:val="-2"/>
          <w:sz w:val="22"/>
          <w:szCs w:val="22"/>
        </w:rPr>
        <w:t>format;</w:t>
      </w:r>
    </w:p>
    <w:p w14:paraId="0872960F" w14:textId="77777777" w:rsidR="00BA40C6" w:rsidRPr="00484553" w:rsidRDefault="00BA40C6"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hAnsi="BBC Reith Sans" w:cs="BBC Reith Sans"/>
          <w:i w:val="0"/>
          <w:iCs w:val="0"/>
          <w:color w:val="auto"/>
          <w:sz w:val="22"/>
          <w:szCs w:val="22"/>
        </w:rPr>
        <w:t>Underlying</w:t>
      </w:r>
      <w:r w:rsidRPr="00484553">
        <w:rPr>
          <w:rFonts w:ascii="BBC Reith Sans" w:hAnsi="BBC Reith Sans" w:cs="BBC Reith Sans"/>
          <w:i w:val="0"/>
          <w:iCs w:val="0"/>
          <w:color w:val="auto"/>
          <w:spacing w:val="-8"/>
          <w:sz w:val="22"/>
          <w:szCs w:val="22"/>
        </w:rPr>
        <w:t xml:space="preserve"> </w:t>
      </w:r>
      <w:r w:rsidRPr="00484553">
        <w:rPr>
          <w:rFonts w:ascii="BBC Reith Sans" w:hAnsi="BBC Reith Sans" w:cs="BBC Reith Sans"/>
          <w:i w:val="0"/>
          <w:iCs w:val="0"/>
          <w:color w:val="auto"/>
          <w:sz w:val="22"/>
          <w:szCs w:val="22"/>
        </w:rPr>
        <w:t>source</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files</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of</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artwork</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as</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layered</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files</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either</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PSD</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or</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AI</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or</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pacing w:val="-2"/>
          <w:sz w:val="22"/>
          <w:szCs w:val="22"/>
        </w:rPr>
        <w:t>similar;</w:t>
      </w:r>
    </w:p>
    <w:p w14:paraId="03B2EB48" w14:textId="527F1A62" w:rsidR="00BF35BB" w:rsidRPr="00484553" w:rsidRDefault="00BA40C6" w:rsidP="00C23BCF">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z w:val="22"/>
          <w:szCs w:val="22"/>
        </w:rPr>
        <w:t>High</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resolution</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still</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images</w:t>
      </w:r>
      <w:r w:rsidRPr="00484553">
        <w:rPr>
          <w:rFonts w:ascii="BBC Reith Sans" w:hAnsi="BBC Reith Sans" w:cs="BBC Reith Sans"/>
          <w:i w:val="0"/>
          <w:iCs w:val="0"/>
          <w:color w:val="auto"/>
          <w:spacing w:val="-5"/>
          <w:sz w:val="22"/>
          <w:szCs w:val="22"/>
        </w:rPr>
        <w:t xml:space="preserve"> </w:t>
      </w:r>
      <w:r w:rsidRPr="00484553">
        <w:rPr>
          <w:rFonts w:ascii="BBC Reith Sans" w:hAnsi="BBC Reith Sans" w:cs="BBC Reith Sans"/>
          <w:i w:val="0"/>
          <w:iCs w:val="0"/>
          <w:color w:val="auto"/>
          <w:sz w:val="22"/>
          <w:szCs w:val="22"/>
        </w:rPr>
        <w:t>from</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video</w:t>
      </w:r>
      <w:r w:rsidRPr="00484553">
        <w:rPr>
          <w:rFonts w:ascii="BBC Reith Sans" w:hAnsi="BBC Reith Sans" w:cs="BBC Reith Sans"/>
          <w:i w:val="0"/>
          <w:iCs w:val="0"/>
          <w:color w:val="auto"/>
          <w:spacing w:val="-7"/>
          <w:sz w:val="22"/>
          <w:szCs w:val="22"/>
        </w:rPr>
        <w:t xml:space="preserve"> </w:t>
      </w:r>
      <w:r w:rsidRPr="00484553">
        <w:rPr>
          <w:rFonts w:ascii="BBC Reith Sans" w:hAnsi="BBC Reith Sans" w:cs="BBC Reith Sans"/>
          <w:i w:val="0"/>
          <w:iCs w:val="0"/>
          <w:color w:val="auto"/>
          <w:sz w:val="22"/>
          <w:szCs w:val="22"/>
        </w:rPr>
        <w:t>content</w:t>
      </w:r>
      <w:r w:rsidRPr="00484553">
        <w:rPr>
          <w:rFonts w:ascii="BBC Reith Sans" w:hAnsi="BBC Reith Sans" w:cs="BBC Reith Sans"/>
          <w:i w:val="0"/>
          <w:iCs w:val="0"/>
          <w:color w:val="auto"/>
          <w:spacing w:val="-4"/>
          <w:sz w:val="22"/>
          <w:szCs w:val="22"/>
        </w:rPr>
        <w:t xml:space="preserve"> </w:t>
      </w:r>
      <w:r w:rsidRPr="00484553">
        <w:rPr>
          <w:rFonts w:ascii="BBC Reith Sans" w:hAnsi="BBC Reith Sans" w:cs="BBC Reith Sans"/>
          <w:i w:val="0"/>
          <w:iCs w:val="0"/>
          <w:color w:val="auto"/>
          <w:sz w:val="22"/>
          <w:szCs w:val="22"/>
        </w:rPr>
        <w:t>in</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JPEG</w:t>
      </w:r>
      <w:r w:rsidRPr="00484553">
        <w:rPr>
          <w:rFonts w:ascii="BBC Reith Sans" w:hAnsi="BBC Reith Sans" w:cs="BBC Reith Sans"/>
          <w:i w:val="0"/>
          <w:iCs w:val="0"/>
          <w:color w:val="auto"/>
          <w:spacing w:val="-6"/>
          <w:sz w:val="22"/>
          <w:szCs w:val="22"/>
        </w:rPr>
        <w:t xml:space="preserve"> </w:t>
      </w:r>
      <w:r w:rsidRPr="00484553">
        <w:rPr>
          <w:rFonts w:ascii="BBC Reith Sans" w:hAnsi="BBC Reith Sans" w:cs="BBC Reith Sans"/>
          <w:i w:val="0"/>
          <w:iCs w:val="0"/>
          <w:color w:val="auto"/>
          <w:sz w:val="22"/>
          <w:szCs w:val="22"/>
        </w:rPr>
        <w:t>format</w:t>
      </w:r>
      <w:r w:rsidR="00B56A69" w:rsidRPr="00484553">
        <w:rPr>
          <w:rFonts w:ascii="BBC Reith Sans" w:hAnsi="BBC Reith Sans" w:cs="BBC Reith Sans"/>
          <w:i w:val="0"/>
          <w:iCs w:val="0"/>
          <w:color w:val="auto"/>
          <w:spacing w:val="-6"/>
          <w:sz w:val="22"/>
          <w:szCs w:val="22"/>
        </w:rPr>
        <w:t>;</w:t>
      </w:r>
    </w:p>
    <w:p w14:paraId="6FCA39DD" w14:textId="397F1381" w:rsidR="00BF35BB" w:rsidRPr="00484553" w:rsidRDefault="00BF35BB" w:rsidP="00C23BCF">
      <w:pPr>
        <w:pStyle w:val="Heading6"/>
        <w:keepNext w:val="0"/>
        <w:numPr>
          <w:ilvl w:val="0"/>
          <w:numId w:val="12"/>
        </w:numPr>
        <w:tabs>
          <w:tab w:val="num" w:pos="720"/>
        </w:tabs>
        <w:spacing w:before="199"/>
        <w:ind w:left="382" w:right="803"/>
        <w:contextualSpacing/>
        <w:rPr>
          <w:rFonts w:ascii="BBC Reith Sans" w:eastAsiaTheme="minorEastAsia" w:hAnsi="BBC Reith Sans" w:cs="BBC Reith Sans"/>
          <w:i w:val="0"/>
          <w:color w:val="auto"/>
          <w:sz w:val="22"/>
          <w:szCs w:val="22"/>
        </w:rPr>
      </w:pPr>
      <w:r w:rsidRPr="00484553">
        <w:rPr>
          <w:rFonts w:ascii="BBC Reith Sans" w:eastAsiaTheme="minorEastAsia" w:hAnsi="BBC Reith Sans" w:cs="BBC Reith Sans"/>
          <w:i w:val="0"/>
          <w:color w:val="auto"/>
          <w:sz w:val="22"/>
          <w:szCs w:val="22"/>
        </w:rPr>
        <w:t xml:space="preserve">Accompanying teacher guidance notes in </w:t>
      </w:r>
      <w:r w:rsidR="0EC4D21F" w:rsidRPr="00484553">
        <w:rPr>
          <w:rFonts w:ascii="BBC Reith Sans" w:eastAsiaTheme="minorEastAsia" w:hAnsi="BBC Reith Sans" w:cs="BBC Reith Sans"/>
          <w:i w:val="0"/>
          <w:iCs w:val="0"/>
          <w:color w:val="auto"/>
          <w:sz w:val="22"/>
          <w:szCs w:val="22"/>
        </w:rPr>
        <w:t>Microsoft</w:t>
      </w:r>
      <w:r w:rsidRPr="00484553">
        <w:rPr>
          <w:rFonts w:ascii="BBC Reith Sans" w:eastAsiaTheme="minorEastAsia" w:hAnsi="BBC Reith Sans" w:cs="BBC Reith Sans"/>
          <w:i w:val="0"/>
          <w:color w:val="auto"/>
          <w:sz w:val="22"/>
          <w:szCs w:val="22"/>
        </w:rPr>
        <w:t xml:space="preserve"> Word DOC format;</w:t>
      </w:r>
    </w:p>
    <w:p w14:paraId="258BA507" w14:textId="2B22C41C" w:rsidR="00BA40C6" w:rsidRPr="00484553" w:rsidRDefault="00BA40C6" w:rsidP="00C23BCF">
      <w:pPr>
        <w:pStyle w:val="Heading6"/>
        <w:keepNext w:val="0"/>
        <w:numPr>
          <w:ilvl w:val="0"/>
          <w:numId w:val="12"/>
        </w:numPr>
        <w:tabs>
          <w:tab w:val="num" w:pos="720"/>
        </w:tabs>
        <w:spacing w:before="199"/>
        <w:ind w:left="382" w:right="803"/>
        <w:contextualSpacing/>
        <w:rPr>
          <w:rFonts w:ascii="BBC Reith Sans" w:eastAsiaTheme="minorHAnsi" w:hAnsi="BBC Reith Sans" w:cs="BBC Reith Sans"/>
          <w:i w:val="0"/>
          <w:iCs w:val="0"/>
          <w:color w:val="auto"/>
          <w:sz w:val="22"/>
          <w:szCs w:val="22"/>
        </w:rPr>
      </w:pPr>
      <w:r w:rsidRPr="00484553">
        <w:rPr>
          <w:rFonts w:ascii="BBC Reith Sans" w:hAnsi="BBC Reith Sans" w:cs="BBC Reith Sans"/>
          <w:i w:val="0"/>
          <w:iCs w:val="0"/>
          <w:color w:val="auto"/>
          <w:spacing w:val="-2"/>
          <w:sz w:val="22"/>
          <w:szCs w:val="22"/>
        </w:rPr>
        <w:t>Musical activities notated in Sibelius SIB format by appointed Music Education Consultant / Vocal Specialist (1 file of notations per film – there may be multiple ‘chunks’ of notation within each file);</w:t>
      </w:r>
    </w:p>
    <w:p w14:paraId="5E84A459" w14:textId="3F92D8D6" w:rsidR="00BA40C6" w:rsidRPr="00484553" w:rsidRDefault="00BA40C6" w:rsidP="00C23BCF">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z w:val="22"/>
          <w:szCs w:val="22"/>
        </w:rPr>
        <w:t>Post-production</w:t>
      </w:r>
      <w:r w:rsidRPr="00484553">
        <w:rPr>
          <w:rFonts w:ascii="BBC Reith Sans" w:hAnsi="BBC Reith Sans" w:cs="BBC Reith Sans"/>
          <w:i w:val="0"/>
          <w:iCs w:val="0"/>
          <w:color w:val="auto"/>
          <w:spacing w:val="-10"/>
          <w:sz w:val="22"/>
          <w:szCs w:val="22"/>
        </w:rPr>
        <w:t xml:space="preserve"> </w:t>
      </w:r>
      <w:r w:rsidRPr="00484553">
        <w:rPr>
          <w:rFonts w:ascii="BBC Reith Sans" w:hAnsi="BBC Reith Sans" w:cs="BBC Reith Sans"/>
          <w:i w:val="0"/>
          <w:iCs w:val="0"/>
          <w:color w:val="auto"/>
          <w:sz w:val="22"/>
          <w:szCs w:val="22"/>
        </w:rPr>
        <w:t>paperwork</w:t>
      </w:r>
      <w:r w:rsidRPr="00484553">
        <w:rPr>
          <w:rFonts w:ascii="BBC Reith Sans" w:hAnsi="BBC Reith Sans" w:cs="BBC Reith Sans"/>
          <w:i w:val="0"/>
          <w:iCs w:val="0"/>
          <w:color w:val="auto"/>
          <w:spacing w:val="-9"/>
          <w:sz w:val="22"/>
          <w:szCs w:val="22"/>
        </w:rPr>
        <w:t xml:space="preserve"> </w:t>
      </w:r>
      <w:r w:rsidRPr="00484553">
        <w:rPr>
          <w:rFonts w:ascii="BBC Reith Sans" w:hAnsi="BBC Reith Sans" w:cs="BBC Reith Sans"/>
          <w:i w:val="0"/>
          <w:iCs w:val="0"/>
          <w:color w:val="auto"/>
          <w:sz w:val="22"/>
          <w:szCs w:val="22"/>
        </w:rPr>
        <w:t>as</w:t>
      </w:r>
      <w:r w:rsidRPr="00484553">
        <w:rPr>
          <w:rFonts w:ascii="BBC Reith Sans" w:hAnsi="BBC Reith Sans" w:cs="BBC Reith Sans"/>
          <w:i w:val="0"/>
          <w:iCs w:val="0"/>
          <w:color w:val="auto"/>
          <w:spacing w:val="-9"/>
          <w:sz w:val="22"/>
          <w:szCs w:val="22"/>
        </w:rPr>
        <w:t xml:space="preserve"> </w:t>
      </w:r>
      <w:r w:rsidRPr="00484553">
        <w:rPr>
          <w:rFonts w:ascii="BBC Reith Sans" w:hAnsi="BBC Reith Sans" w:cs="BBC Reith Sans"/>
          <w:i w:val="0"/>
          <w:iCs w:val="0"/>
          <w:color w:val="auto"/>
          <w:sz w:val="22"/>
          <w:szCs w:val="22"/>
        </w:rPr>
        <w:t>outlined</w:t>
      </w:r>
      <w:r w:rsidRPr="00484553">
        <w:rPr>
          <w:rFonts w:ascii="BBC Reith Sans" w:hAnsi="BBC Reith Sans" w:cs="BBC Reith Sans"/>
          <w:i w:val="0"/>
          <w:iCs w:val="0"/>
          <w:color w:val="auto"/>
          <w:spacing w:val="-9"/>
          <w:sz w:val="22"/>
          <w:szCs w:val="22"/>
        </w:rPr>
        <w:t xml:space="preserve"> </w:t>
      </w:r>
      <w:r w:rsidRPr="00484553">
        <w:rPr>
          <w:rFonts w:ascii="BBC Reith Sans" w:hAnsi="BBC Reith Sans" w:cs="BBC Reith Sans"/>
          <w:i w:val="0"/>
          <w:iCs w:val="0"/>
          <w:color w:val="auto"/>
          <w:spacing w:val="-2"/>
          <w:sz w:val="22"/>
          <w:szCs w:val="22"/>
        </w:rPr>
        <w:t>above</w:t>
      </w:r>
      <w:r w:rsidR="005538AF" w:rsidRPr="00484553">
        <w:rPr>
          <w:rFonts w:ascii="BBC Reith Sans" w:hAnsi="BBC Reith Sans" w:cs="BBC Reith Sans"/>
          <w:i w:val="0"/>
          <w:iCs w:val="0"/>
          <w:color w:val="auto"/>
          <w:spacing w:val="-2"/>
          <w:sz w:val="22"/>
          <w:szCs w:val="22"/>
        </w:rPr>
        <w:t>;</w:t>
      </w:r>
    </w:p>
    <w:p w14:paraId="20CF602A" w14:textId="1BD49C03" w:rsidR="005538AF" w:rsidRPr="00484553" w:rsidRDefault="005538AF" w:rsidP="00C23BCF">
      <w:pPr>
        <w:pStyle w:val="elementtoproof"/>
        <w:numPr>
          <w:ilvl w:val="0"/>
          <w:numId w:val="12"/>
        </w:numPr>
        <w:rPr>
          <w:rFonts w:ascii="BBC Reith Sans" w:hAnsi="BBC Reith Sans" w:cs="BBC Reith Sans"/>
          <w:sz w:val="20"/>
          <w:szCs w:val="20"/>
          <w:u w:val="single"/>
        </w:rPr>
      </w:pPr>
      <w:r w:rsidRPr="00484553">
        <w:rPr>
          <w:rFonts w:ascii="BBC Reith Sans" w:hAnsi="BBC Reith Sans" w:cs="BBC Reith Sans"/>
        </w:rPr>
        <w:t xml:space="preserve">All specifications and requirements for commissioning, producing and delivering a BBC programme can be found on the </w:t>
      </w:r>
      <w:hyperlink r:id="rId25" w:history="1">
        <w:r w:rsidRPr="00484553">
          <w:rPr>
            <w:rStyle w:val="Hyperlink"/>
            <w:rFonts w:ascii="BBC Reith Sans" w:eastAsiaTheme="majorEastAsia" w:hAnsi="BBC Reith Sans" w:cs="BBC Reith Sans"/>
            <w:kern w:val="2"/>
            <w:lang w:eastAsia="en-US"/>
            <w14:ligatures w14:val="standardContextual"/>
          </w:rPr>
          <w:t>BBC production and delivery website</w:t>
        </w:r>
      </w:hyperlink>
      <w:r w:rsidRPr="00484553">
        <w:rPr>
          <w:rFonts w:ascii="BBC Reith Sans" w:hAnsi="BBC Reith Sans" w:cs="BBC Reith Sans"/>
        </w:rPr>
        <w:t xml:space="preserve">.  </w:t>
      </w:r>
    </w:p>
    <w:tbl>
      <w:tblPr>
        <w:tblStyle w:val="TableGrid"/>
        <w:tblpPr w:leftFromText="180" w:rightFromText="180" w:vertAnchor="text" w:horzAnchor="margin" w:tblpY="302"/>
        <w:tblW w:w="5419" w:type="pct"/>
        <w:tblLayout w:type="fixed"/>
        <w:tblLook w:val="04A0" w:firstRow="1" w:lastRow="0" w:firstColumn="1" w:lastColumn="0" w:noHBand="0" w:noVBand="1"/>
        <w:tblCaption w:val="Table showing types of files required for each video"/>
        <w:tblDescription w:val="Column 1: film&#10;Column 2: HD videos&#9;&#10;Column 3: MOV files&#9;&#10;Column 4: Sub-title files&#9;&#10;Column 5: Tran-scripts&#9;&#10;Column 6: Art-work files&#9;&#10;Column 7: High-resolution stills&#9;&#10;Column 8: Guidance notes&#9;&#10;Column 9: Sibelius files&#9;&#10;Column 10: Post-Paper-work&#13;&#10;"/>
      </w:tblPr>
      <w:tblGrid>
        <w:gridCol w:w="1324"/>
        <w:gridCol w:w="942"/>
        <w:gridCol w:w="991"/>
        <w:gridCol w:w="708"/>
        <w:gridCol w:w="852"/>
        <w:gridCol w:w="710"/>
        <w:gridCol w:w="1132"/>
        <w:gridCol w:w="1132"/>
        <w:gridCol w:w="1136"/>
        <w:gridCol w:w="849"/>
      </w:tblGrid>
      <w:tr w:rsidR="00430AC4" w:rsidRPr="00484553" w14:paraId="0FC0F38E" w14:textId="77777777" w:rsidTr="006871B0">
        <w:trPr>
          <w:trHeight w:val="285"/>
        </w:trPr>
        <w:tc>
          <w:tcPr>
            <w:tcW w:w="677" w:type="pct"/>
            <w:shd w:val="clear" w:color="auto" w:fill="DAE9F7" w:themeFill="text2" w:themeFillTint="1A"/>
          </w:tcPr>
          <w:p w14:paraId="114A5AEF" w14:textId="77777777" w:rsidR="00430AC4" w:rsidRPr="00484553" w:rsidRDefault="00430AC4" w:rsidP="00B52943">
            <w:pPr>
              <w:pStyle w:val="Heading3"/>
              <w:rPr>
                <w:rFonts w:cs="BBC Reith Sans"/>
                <w:sz w:val="15"/>
                <w:szCs w:val="15"/>
              </w:rPr>
            </w:pPr>
          </w:p>
        </w:tc>
        <w:tc>
          <w:tcPr>
            <w:tcW w:w="482" w:type="pct"/>
            <w:shd w:val="clear" w:color="auto" w:fill="DAE9F7" w:themeFill="text2" w:themeFillTint="1A"/>
          </w:tcPr>
          <w:p w14:paraId="6C8F2F7B" w14:textId="2FA00C13" w:rsidR="00430AC4" w:rsidRPr="00484553" w:rsidRDefault="00430AC4" w:rsidP="00B52943">
            <w:pPr>
              <w:pStyle w:val="Heading3"/>
              <w:rPr>
                <w:rFonts w:cs="BBC Reith Sans"/>
                <w:b/>
                <w:bCs/>
                <w:sz w:val="15"/>
                <w:szCs w:val="15"/>
              </w:rPr>
            </w:pPr>
            <w:r w:rsidRPr="00484553">
              <w:rPr>
                <w:rFonts w:cs="BBC Reith Sans"/>
                <w:b/>
                <w:bCs/>
                <w:sz w:val="15"/>
                <w:szCs w:val="15"/>
              </w:rPr>
              <w:t>HD videos</w:t>
            </w:r>
          </w:p>
        </w:tc>
        <w:tc>
          <w:tcPr>
            <w:tcW w:w="507" w:type="pct"/>
            <w:shd w:val="clear" w:color="auto" w:fill="DAE9F7" w:themeFill="text2" w:themeFillTint="1A"/>
          </w:tcPr>
          <w:p w14:paraId="6A87D814" w14:textId="026C9F2E" w:rsidR="00430AC4" w:rsidRPr="00484553" w:rsidRDefault="00430AC4" w:rsidP="00B52943">
            <w:pPr>
              <w:pStyle w:val="Heading3"/>
              <w:rPr>
                <w:rFonts w:cs="BBC Reith Sans"/>
                <w:b/>
                <w:bCs/>
                <w:sz w:val="15"/>
                <w:szCs w:val="15"/>
              </w:rPr>
            </w:pPr>
            <w:r w:rsidRPr="00484553">
              <w:rPr>
                <w:rFonts w:cs="BBC Reith Sans"/>
                <w:b/>
                <w:bCs/>
                <w:sz w:val="15"/>
                <w:szCs w:val="15"/>
              </w:rPr>
              <w:t>MOV files</w:t>
            </w:r>
          </w:p>
        </w:tc>
        <w:tc>
          <w:tcPr>
            <w:tcW w:w="362" w:type="pct"/>
            <w:shd w:val="clear" w:color="auto" w:fill="DAE9F7" w:themeFill="text2" w:themeFillTint="1A"/>
          </w:tcPr>
          <w:p w14:paraId="4C1D656A" w14:textId="4DCE39E4" w:rsidR="00430AC4" w:rsidRPr="00484553" w:rsidRDefault="00430AC4" w:rsidP="00B52943">
            <w:pPr>
              <w:pStyle w:val="Heading3"/>
              <w:rPr>
                <w:rFonts w:cs="BBC Reith Sans"/>
                <w:b/>
                <w:bCs/>
                <w:sz w:val="15"/>
                <w:szCs w:val="15"/>
              </w:rPr>
            </w:pPr>
            <w:r w:rsidRPr="00484553">
              <w:rPr>
                <w:rFonts w:cs="BBC Reith Sans"/>
                <w:b/>
                <w:bCs/>
                <w:sz w:val="15"/>
                <w:szCs w:val="15"/>
              </w:rPr>
              <w:t>Sub</w:t>
            </w:r>
            <w:r w:rsidR="006871B0" w:rsidRPr="00484553">
              <w:rPr>
                <w:rFonts w:cs="BBC Reith Sans"/>
                <w:b/>
                <w:bCs/>
                <w:sz w:val="15"/>
                <w:szCs w:val="15"/>
              </w:rPr>
              <w:t>-</w:t>
            </w:r>
            <w:r w:rsidRPr="00484553">
              <w:rPr>
                <w:rFonts w:cs="BBC Reith Sans"/>
                <w:b/>
                <w:bCs/>
                <w:sz w:val="15"/>
                <w:szCs w:val="15"/>
              </w:rPr>
              <w:t>title files</w:t>
            </w:r>
          </w:p>
        </w:tc>
        <w:tc>
          <w:tcPr>
            <w:tcW w:w="436" w:type="pct"/>
            <w:shd w:val="clear" w:color="auto" w:fill="DAE9F7" w:themeFill="text2" w:themeFillTint="1A"/>
          </w:tcPr>
          <w:p w14:paraId="1EC8645C" w14:textId="77777777" w:rsidR="00430AC4" w:rsidRPr="00484553" w:rsidRDefault="00430AC4" w:rsidP="00B52943">
            <w:pPr>
              <w:pStyle w:val="Heading3"/>
              <w:rPr>
                <w:rFonts w:cs="BBC Reith Sans"/>
                <w:b/>
                <w:bCs/>
                <w:sz w:val="15"/>
                <w:szCs w:val="15"/>
              </w:rPr>
            </w:pPr>
            <w:proofErr w:type="gramStart"/>
            <w:r w:rsidRPr="00484553">
              <w:rPr>
                <w:rFonts w:cs="BBC Reith Sans"/>
                <w:b/>
                <w:bCs/>
                <w:sz w:val="15"/>
                <w:szCs w:val="15"/>
              </w:rPr>
              <w:t>Tran-scripts</w:t>
            </w:r>
            <w:proofErr w:type="gramEnd"/>
          </w:p>
        </w:tc>
        <w:tc>
          <w:tcPr>
            <w:tcW w:w="363" w:type="pct"/>
            <w:shd w:val="clear" w:color="auto" w:fill="DAE9F7" w:themeFill="text2" w:themeFillTint="1A"/>
          </w:tcPr>
          <w:p w14:paraId="08BED087" w14:textId="7B8FCA86" w:rsidR="00430AC4" w:rsidRPr="00484553" w:rsidRDefault="00430AC4" w:rsidP="00B52943">
            <w:pPr>
              <w:pStyle w:val="Heading3"/>
              <w:rPr>
                <w:rFonts w:cs="BBC Reith Sans"/>
                <w:b/>
                <w:bCs/>
                <w:sz w:val="15"/>
                <w:szCs w:val="15"/>
              </w:rPr>
            </w:pPr>
            <w:r w:rsidRPr="00484553">
              <w:rPr>
                <w:rFonts w:cs="BBC Reith Sans"/>
                <w:b/>
                <w:bCs/>
                <w:sz w:val="15"/>
                <w:szCs w:val="15"/>
              </w:rPr>
              <w:t>Art</w:t>
            </w:r>
            <w:r w:rsidR="006871B0" w:rsidRPr="00484553">
              <w:rPr>
                <w:rFonts w:cs="BBC Reith Sans"/>
                <w:b/>
                <w:bCs/>
                <w:sz w:val="15"/>
                <w:szCs w:val="15"/>
              </w:rPr>
              <w:t>-</w:t>
            </w:r>
            <w:r w:rsidRPr="00484553">
              <w:rPr>
                <w:rFonts w:cs="BBC Reith Sans"/>
                <w:b/>
                <w:bCs/>
                <w:sz w:val="15"/>
                <w:szCs w:val="15"/>
              </w:rPr>
              <w:t>work files</w:t>
            </w:r>
          </w:p>
        </w:tc>
        <w:tc>
          <w:tcPr>
            <w:tcW w:w="579" w:type="pct"/>
            <w:shd w:val="clear" w:color="auto" w:fill="DAE9F7" w:themeFill="text2" w:themeFillTint="1A"/>
          </w:tcPr>
          <w:p w14:paraId="1B5279E0" w14:textId="77777777" w:rsidR="00430AC4" w:rsidRPr="00484553" w:rsidRDefault="00430AC4" w:rsidP="00B52943">
            <w:pPr>
              <w:pStyle w:val="Heading3"/>
              <w:rPr>
                <w:rFonts w:cs="BBC Reith Sans"/>
                <w:b/>
                <w:bCs/>
                <w:sz w:val="15"/>
                <w:szCs w:val="15"/>
              </w:rPr>
            </w:pPr>
            <w:r w:rsidRPr="00484553">
              <w:rPr>
                <w:rFonts w:cs="BBC Reith Sans"/>
                <w:b/>
                <w:bCs/>
                <w:sz w:val="15"/>
                <w:szCs w:val="15"/>
              </w:rPr>
              <w:t>High-resolution stills</w:t>
            </w:r>
          </w:p>
        </w:tc>
        <w:tc>
          <w:tcPr>
            <w:tcW w:w="579" w:type="pct"/>
            <w:shd w:val="clear" w:color="auto" w:fill="DAE9F7" w:themeFill="text2" w:themeFillTint="1A"/>
          </w:tcPr>
          <w:p w14:paraId="110C138F" w14:textId="08D2EFE7" w:rsidR="00430AC4" w:rsidRPr="00484553" w:rsidRDefault="00430AC4" w:rsidP="00B52943">
            <w:pPr>
              <w:pStyle w:val="Heading3"/>
              <w:rPr>
                <w:rFonts w:cs="BBC Reith Sans"/>
                <w:b/>
                <w:bCs/>
                <w:sz w:val="15"/>
                <w:szCs w:val="15"/>
              </w:rPr>
            </w:pPr>
            <w:r w:rsidRPr="00484553">
              <w:rPr>
                <w:rFonts w:cs="BBC Reith Sans"/>
                <w:b/>
                <w:bCs/>
                <w:sz w:val="15"/>
                <w:szCs w:val="15"/>
              </w:rPr>
              <w:t>Guidance notes</w:t>
            </w:r>
          </w:p>
        </w:tc>
        <w:tc>
          <w:tcPr>
            <w:tcW w:w="581" w:type="pct"/>
            <w:shd w:val="clear" w:color="auto" w:fill="DAE9F7" w:themeFill="text2" w:themeFillTint="1A"/>
          </w:tcPr>
          <w:p w14:paraId="461A4E02" w14:textId="4826BC21" w:rsidR="00430AC4" w:rsidRPr="00484553" w:rsidRDefault="00430AC4" w:rsidP="00B52943">
            <w:pPr>
              <w:pStyle w:val="Heading3"/>
              <w:rPr>
                <w:rFonts w:cs="BBC Reith Sans"/>
                <w:b/>
                <w:bCs/>
                <w:sz w:val="15"/>
                <w:szCs w:val="15"/>
              </w:rPr>
            </w:pPr>
            <w:r w:rsidRPr="00484553">
              <w:rPr>
                <w:rFonts w:cs="BBC Reith Sans"/>
                <w:b/>
                <w:bCs/>
                <w:sz w:val="15"/>
                <w:szCs w:val="15"/>
              </w:rPr>
              <w:t>Sibelius files</w:t>
            </w:r>
          </w:p>
        </w:tc>
        <w:tc>
          <w:tcPr>
            <w:tcW w:w="435" w:type="pct"/>
            <w:shd w:val="clear" w:color="auto" w:fill="DAE9F7" w:themeFill="text2" w:themeFillTint="1A"/>
          </w:tcPr>
          <w:p w14:paraId="7A2F6F13" w14:textId="77777777" w:rsidR="00430AC4" w:rsidRPr="00484553" w:rsidRDefault="00430AC4" w:rsidP="00B52943">
            <w:pPr>
              <w:pStyle w:val="Heading3"/>
              <w:rPr>
                <w:rFonts w:cs="BBC Reith Sans"/>
                <w:b/>
                <w:bCs/>
                <w:sz w:val="15"/>
                <w:szCs w:val="15"/>
              </w:rPr>
            </w:pPr>
            <w:r w:rsidRPr="00484553">
              <w:rPr>
                <w:rFonts w:cs="BBC Reith Sans"/>
                <w:b/>
                <w:bCs/>
                <w:sz w:val="15"/>
                <w:szCs w:val="15"/>
              </w:rPr>
              <w:t>Post-</w:t>
            </w:r>
          </w:p>
          <w:p w14:paraId="08C52FA1" w14:textId="47D61AB1" w:rsidR="00430AC4" w:rsidRPr="00484553" w:rsidRDefault="006871B0" w:rsidP="00B52943">
            <w:pPr>
              <w:pStyle w:val="Heading3"/>
              <w:rPr>
                <w:rFonts w:cs="BBC Reith Sans"/>
                <w:b/>
                <w:bCs/>
                <w:sz w:val="15"/>
                <w:szCs w:val="15"/>
              </w:rPr>
            </w:pPr>
            <w:proofErr w:type="gramStart"/>
            <w:r w:rsidRPr="00484553">
              <w:rPr>
                <w:rFonts w:cs="BBC Reith Sans"/>
                <w:b/>
                <w:bCs/>
                <w:sz w:val="15"/>
                <w:szCs w:val="15"/>
              </w:rPr>
              <w:t>P</w:t>
            </w:r>
            <w:r w:rsidR="00430AC4" w:rsidRPr="00484553">
              <w:rPr>
                <w:rFonts w:cs="BBC Reith Sans"/>
                <w:b/>
                <w:bCs/>
                <w:sz w:val="15"/>
                <w:szCs w:val="15"/>
              </w:rPr>
              <w:t>aper</w:t>
            </w:r>
            <w:r w:rsidRPr="00484553">
              <w:rPr>
                <w:rFonts w:cs="BBC Reith Sans"/>
                <w:b/>
                <w:bCs/>
                <w:sz w:val="15"/>
                <w:szCs w:val="15"/>
              </w:rPr>
              <w:t>-</w:t>
            </w:r>
            <w:r w:rsidR="00430AC4" w:rsidRPr="00484553">
              <w:rPr>
                <w:rFonts w:cs="BBC Reith Sans"/>
                <w:b/>
                <w:bCs/>
                <w:sz w:val="15"/>
                <w:szCs w:val="15"/>
              </w:rPr>
              <w:t>work</w:t>
            </w:r>
            <w:proofErr w:type="gramEnd"/>
          </w:p>
        </w:tc>
      </w:tr>
      <w:tr w:rsidR="00430AC4" w:rsidRPr="00484553" w14:paraId="13EE0396" w14:textId="77777777" w:rsidTr="006871B0">
        <w:tc>
          <w:tcPr>
            <w:tcW w:w="677" w:type="pct"/>
          </w:tcPr>
          <w:p w14:paraId="784C4DAC"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Introduction films</w:t>
            </w:r>
          </w:p>
        </w:tc>
        <w:tc>
          <w:tcPr>
            <w:tcW w:w="482" w:type="pct"/>
          </w:tcPr>
          <w:p w14:paraId="2F14B3F6"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224CBD71" w14:textId="5B1E28EB"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min</w:t>
            </w:r>
          </w:p>
        </w:tc>
        <w:tc>
          <w:tcPr>
            <w:tcW w:w="507" w:type="pct"/>
          </w:tcPr>
          <w:p w14:paraId="69D67483"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7F2BCEBA" w14:textId="4234420B"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min</w:t>
            </w:r>
          </w:p>
        </w:tc>
        <w:tc>
          <w:tcPr>
            <w:tcW w:w="362" w:type="pct"/>
          </w:tcPr>
          <w:p w14:paraId="750C5890" w14:textId="2EFEC72D"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436" w:type="pct"/>
          </w:tcPr>
          <w:p w14:paraId="75AE7536"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363" w:type="pct"/>
          </w:tcPr>
          <w:p w14:paraId="40D37DD8"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579" w:type="pct"/>
          </w:tcPr>
          <w:p w14:paraId="1F96DAFC"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12</w:t>
            </w:r>
          </w:p>
          <w:p w14:paraId="0C8FB099" w14:textId="32D1397A"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 per film)</w:t>
            </w:r>
          </w:p>
        </w:tc>
        <w:tc>
          <w:tcPr>
            <w:tcW w:w="579" w:type="pct"/>
          </w:tcPr>
          <w:p w14:paraId="337A1ABF" w14:textId="6E212622"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81" w:type="pct"/>
          </w:tcPr>
          <w:p w14:paraId="7F768AFC" w14:textId="75C5772E"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435" w:type="pct"/>
          </w:tcPr>
          <w:p w14:paraId="01BEE89A"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6B4C28B0" w14:textId="77777777" w:rsidTr="006871B0">
        <w:tc>
          <w:tcPr>
            <w:tcW w:w="677" w:type="pct"/>
          </w:tcPr>
          <w:p w14:paraId="2D0C4858"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Performance films</w:t>
            </w:r>
          </w:p>
        </w:tc>
        <w:tc>
          <w:tcPr>
            <w:tcW w:w="482" w:type="pct"/>
          </w:tcPr>
          <w:p w14:paraId="2799613E"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4B4020F3" w14:textId="4848B01F"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mins</w:t>
            </w:r>
          </w:p>
        </w:tc>
        <w:tc>
          <w:tcPr>
            <w:tcW w:w="507" w:type="pct"/>
          </w:tcPr>
          <w:p w14:paraId="464FD5A9"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7651D70A" w14:textId="6340C198"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mins</w:t>
            </w:r>
          </w:p>
        </w:tc>
        <w:tc>
          <w:tcPr>
            <w:tcW w:w="362" w:type="pct"/>
          </w:tcPr>
          <w:p w14:paraId="763CE0F7" w14:textId="17B7840E"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436" w:type="pct"/>
          </w:tcPr>
          <w:p w14:paraId="188F6A01"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363" w:type="pct"/>
          </w:tcPr>
          <w:p w14:paraId="50E26F05"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79" w:type="pct"/>
          </w:tcPr>
          <w:p w14:paraId="4CBAD97D"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18 </w:t>
            </w:r>
          </w:p>
          <w:p w14:paraId="19C9F7AC" w14:textId="795BAAF8"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per film)</w:t>
            </w:r>
          </w:p>
        </w:tc>
        <w:tc>
          <w:tcPr>
            <w:tcW w:w="579" w:type="pct"/>
          </w:tcPr>
          <w:p w14:paraId="6963D66C" w14:textId="08C0E176"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81" w:type="pct"/>
          </w:tcPr>
          <w:p w14:paraId="742F47B0" w14:textId="7F57E11B"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435" w:type="pct"/>
          </w:tcPr>
          <w:p w14:paraId="54DE32B5"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7577A011" w14:textId="77777777" w:rsidTr="006871B0">
        <w:tc>
          <w:tcPr>
            <w:tcW w:w="677" w:type="pct"/>
          </w:tcPr>
          <w:p w14:paraId="63C1C718"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 xml:space="preserve">Exploring the song </w:t>
            </w:r>
          </w:p>
        </w:tc>
        <w:tc>
          <w:tcPr>
            <w:tcW w:w="482" w:type="pct"/>
          </w:tcPr>
          <w:p w14:paraId="762F832D"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1BFFD7EF" w14:textId="6B7B59C3"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 mins</w:t>
            </w:r>
          </w:p>
        </w:tc>
        <w:tc>
          <w:tcPr>
            <w:tcW w:w="507" w:type="pct"/>
          </w:tcPr>
          <w:p w14:paraId="32972536"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x </w:t>
            </w:r>
          </w:p>
          <w:p w14:paraId="1895AABE" w14:textId="7FC48E61"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 mins</w:t>
            </w:r>
          </w:p>
        </w:tc>
        <w:tc>
          <w:tcPr>
            <w:tcW w:w="362" w:type="pct"/>
          </w:tcPr>
          <w:p w14:paraId="410BBB19" w14:textId="585A3AFC"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436" w:type="pct"/>
          </w:tcPr>
          <w:p w14:paraId="7A158EA9"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363" w:type="pct"/>
          </w:tcPr>
          <w:p w14:paraId="280EEEC5"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79" w:type="pct"/>
          </w:tcPr>
          <w:p w14:paraId="3EB65DFD"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18 </w:t>
            </w:r>
          </w:p>
          <w:p w14:paraId="5FEABB54" w14:textId="373671BE"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per film)</w:t>
            </w:r>
          </w:p>
        </w:tc>
        <w:tc>
          <w:tcPr>
            <w:tcW w:w="579" w:type="pct"/>
          </w:tcPr>
          <w:p w14:paraId="75621577"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w:t>
            </w:r>
          </w:p>
          <w:p w14:paraId="639AD69A" w14:textId="45735A75"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581" w:type="pct"/>
          </w:tcPr>
          <w:p w14:paraId="156EB642"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6 </w:t>
            </w:r>
          </w:p>
          <w:p w14:paraId="4B217575" w14:textId="04A051CC"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435" w:type="pct"/>
          </w:tcPr>
          <w:p w14:paraId="5DA3F194"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1D13CE06" w14:textId="77777777" w:rsidTr="006871B0">
        <w:tc>
          <w:tcPr>
            <w:tcW w:w="677" w:type="pct"/>
          </w:tcPr>
          <w:p w14:paraId="09449C32"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Physical warm-ups</w:t>
            </w:r>
          </w:p>
        </w:tc>
        <w:tc>
          <w:tcPr>
            <w:tcW w:w="482" w:type="pct"/>
          </w:tcPr>
          <w:p w14:paraId="7861F82D"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2828F2EC" w14:textId="17C84093"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507" w:type="pct"/>
          </w:tcPr>
          <w:p w14:paraId="0AAF1003"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37052AA5" w14:textId="1E3C4EFD"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362" w:type="pct"/>
          </w:tcPr>
          <w:p w14:paraId="45FC0985" w14:textId="283C93F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436" w:type="pct"/>
          </w:tcPr>
          <w:p w14:paraId="71061F96"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363" w:type="pct"/>
          </w:tcPr>
          <w:p w14:paraId="12F6A964"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79" w:type="pct"/>
          </w:tcPr>
          <w:p w14:paraId="49CEA320"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9 </w:t>
            </w:r>
          </w:p>
          <w:p w14:paraId="1BCD2A63" w14:textId="75409630"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per film)</w:t>
            </w:r>
          </w:p>
        </w:tc>
        <w:tc>
          <w:tcPr>
            <w:tcW w:w="579" w:type="pct"/>
          </w:tcPr>
          <w:p w14:paraId="1C17AE3E"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4585BF0B" w14:textId="18194278"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581" w:type="pct"/>
          </w:tcPr>
          <w:p w14:paraId="2AFBC74B"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28DFCF43" w14:textId="5352CFD4"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435" w:type="pct"/>
          </w:tcPr>
          <w:p w14:paraId="2D1F1921"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01EB80DE" w14:textId="77777777" w:rsidTr="006871B0">
        <w:tc>
          <w:tcPr>
            <w:tcW w:w="677" w:type="pct"/>
          </w:tcPr>
          <w:p w14:paraId="1BD37727"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Vocal warm-ups</w:t>
            </w:r>
          </w:p>
        </w:tc>
        <w:tc>
          <w:tcPr>
            <w:tcW w:w="482" w:type="pct"/>
          </w:tcPr>
          <w:p w14:paraId="7729F929"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1A8EC4C6" w14:textId="5E65819B"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507" w:type="pct"/>
          </w:tcPr>
          <w:p w14:paraId="1D943417"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4014F239" w14:textId="2048A2A4"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362" w:type="pct"/>
          </w:tcPr>
          <w:p w14:paraId="721F9CD8" w14:textId="6E0B3C4B"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436" w:type="pct"/>
          </w:tcPr>
          <w:p w14:paraId="41D0FE29"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363" w:type="pct"/>
          </w:tcPr>
          <w:p w14:paraId="09B32FC2"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79" w:type="pct"/>
          </w:tcPr>
          <w:p w14:paraId="303574E6"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9 </w:t>
            </w:r>
          </w:p>
          <w:p w14:paraId="3A3BD62E" w14:textId="1754EDDA"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per film)</w:t>
            </w:r>
          </w:p>
        </w:tc>
        <w:tc>
          <w:tcPr>
            <w:tcW w:w="579" w:type="pct"/>
          </w:tcPr>
          <w:p w14:paraId="13A32077"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5F21371C" w14:textId="53844049"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581" w:type="pct"/>
          </w:tcPr>
          <w:p w14:paraId="3945A0DB"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24947F19" w14:textId="742136F1"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435" w:type="pct"/>
          </w:tcPr>
          <w:p w14:paraId="6FDCBA7F"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561D1CBB" w14:textId="77777777" w:rsidTr="006871B0">
        <w:tc>
          <w:tcPr>
            <w:tcW w:w="677" w:type="pct"/>
          </w:tcPr>
          <w:p w14:paraId="42BB7953"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lastRenderedPageBreak/>
              <w:t>Wellbeing activities</w:t>
            </w:r>
          </w:p>
        </w:tc>
        <w:tc>
          <w:tcPr>
            <w:tcW w:w="482" w:type="pct"/>
          </w:tcPr>
          <w:p w14:paraId="44D8E718"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2D2A333B" w14:textId="599F06E8"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507" w:type="pct"/>
          </w:tcPr>
          <w:p w14:paraId="6BE59CDA"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x </w:t>
            </w:r>
          </w:p>
          <w:p w14:paraId="14B5CE7A" w14:textId="50266460"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2.5 mins</w:t>
            </w:r>
          </w:p>
        </w:tc>
        <w:tc>
          <w:tcPr>
            <w:tcW w:w="362" w:type="pct"/>
          </w:tcPr>
          <w:p w14:paraId="46FC3341" w14:textId="239E8DE2"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436" w:type="pct"/>
          </w:tcPr>
          <w:p w14:paraId="54470FC4"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w:t>
            </w:r>
          </w:p>
        </w:tc>
        <w:tc>
          <w:tcPr>
            <w:tcW w:w="363" w:type="pct"/>
          </w:tcPr>
          <w:p w14:paraId="4534B329"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w:t>
            </w:r>
          </w:p>
        </w:tc>
        <w:tc>
          <w:tcPr>
            <w:tcW w:w="579" w:type="pct"/>
          </w:tcPr>
          <w:p w14:paraId="66DB1E25"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9 </w:t>
            </w:r>
          </w:p>
          <w:p w14:paraId="11CA0763" w14:textId="4AC446C0"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 per film)</w:t>
            </w:r>
          </w:p>
        </w:tc>
        <w:tc>
          <w:tcPr>
            <w:tcW w:w="579" w:type="pct"/>
          </w:tcPr>
          <w:p w14:paraId="15DF38DF"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521569B3" w14:textId="1B473594"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581" w:type="pct"/>
          </w:tcPr>
          <w:p w14:paraId="7E72F5A8" w14:textId="77777777" w:rsidR="006871B0"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 </w:t>
            </w:r>
          </w:p>
          <w:p w14:paraId="0E8A0C20" w14:textId="3F38BB3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 per film)</w:t>
            </w:r>
          </w:p>
        </w:tc>
        <w:tc>
          <w:tcPr>
            <w:tcW w:w="435" w:type="pct"/>
          </w:tcPr>
          <w:p w14:paraId="60FFF313"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Per film</w:t>
            </w:r>
          </w:p>
        </w:tc>
      </w:tr>
      <w:tr w:rsidR="00430AC4" w:rsidRPr="00484553" w14:paraId="19FB9B23" w14:textId="77777777" w:rsidTr="006871B0">
        <w:tc>
          <w:tcPr>
            <w:tcW w:w="677" w:type="pct"/>
          </w:tcPr>
          <w:p w14:paraId="35E4234D" w14:textId="77777777" w:rsidR="00430AC4" w:rsidRPr="00484553" w:rsidRDefault="00430AC4" w:rsidP="00430AC4">
            <w:pPr>
              <w:contextualSpacing/>
              <w:rPr>
                <w:rFonts w:ascii="BBC Reith Sans" w:hAnsi="BBC Reith Sans" w:cs="BBC Reith Sans"/>
                <w:b/>
                <w:bCs/>
                <w:sz w:val="18"/>
                <w:szCs w:val="18"/>
              </w:rPr>
            </w:pPr>
            <w:r w:rsidRPr="00484553">
              <w:rPr>
                <w:rFonts w:ascii="BBC Reith Sans" w:hAnsi="BBC Reith Sans" w:cs="BBC Reith Sans"/>
                <w:b/>
                <w:bCs/>
                <w:sz w:val="18"/>
                <w:szCs w:val="18"/>
              </w:rPr>
              <w:t>Total</w:t>
            </w:r>
          </w:p>
        </w:tc>
        <w:tc>
          <w:tcPr>
            <w:tcW w:w="482" w:type="pct"/>
          </w:tcPr>
          <w:p w14:paraId="0C2B13FF" w14:textId="1EBD0709"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33 videos</w:t>
            </w:r>
            <w:r w:rsidR="00E56A81" w:rsidRPr="00484553">
              <w:rPr>
                <w:rFonts w:ascii="BBC Reith Sans" w:hAnsi="BBC Reith Sans" w:cs="BBC Reith Sans"/>
                <w:sz w:val="18"/>
                <w:szCs w:val="18"/>
              </w:rPr>
              <w:t xml:space="preserve"> /</w:t>
            </w:r>
            <w:r w:rsidRPr="00484553">
              <w:rPr>
                <w:rFonts w:ascii="BBC Reith Sans" w:hAnsi="BBC Reith Sans" w:cs="BBC Reith Sans"/>
                <w:sz w:val="18"/>
                <w:szCs w:val="18"/>
              </w:rPr>
              <w:t xml:space="preserve"> 82.5 mins</w:t>
            </w:r>
          </w:p>
        </w:tc>
        <w:tc>
          <w:tcPr>
            <w:tcW w:w="507" w:type="pct"/>
          </w:tcPr>
          <w:p w14:paraId="026BFCB8" w14:textId="703979B1"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 xml:space="preserve">33 videos </w:t>
            </w:r>
            <w:r w:rsidR="00E56A81" w:rsidRPr="00484553">
              <w:rPr>
                <w:rFonts w:ascii="BBC Reith Sans" w:hAnsi="BBC Reith Sans" w:cs="BBC Reith Sans"/>
                <w:sz w:val="18"/>
                <w:szCs w:val="18"/>
              </w:rPr>
              <w:t>/</w:t>
            </w:r>
            <w:r w:rsidRPr="00484553">
              <w:rPr>
                <w:rFonts w:ascii="BBC Reith Sans" w:hAnsi="BBC Reith Sans" w:cs="BBC Reith Sans"/>
                <w:sz w:val="18"/>
                <w:szCs w:val="18"/>
              </w:rPr>
              <w:t xml:space="preserve"> 82.5 mins</w:t>
            </w:r>
          </w:p>
        </w:tc>
        <w:tc>
          <w:tcPr>
            <w:tcW w:w="362" w:type="pct"/>
          </w:tcPr>
          <w:p w14:paraId="6BAADB00" w14:textId="577A1B09"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33</w:t>
            </w:r>
          </w:p>
        </w:tc>
        <w:tc>
          <w:tcPr>
            <w:tcW w:w="436" w:type="pct"/>
          </w:tcPr>
          <w:p w14:paraId="14A08624"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33</w:t>
            </w:r>
          </w:p>
        </w:tc>
        <w:tc>
          <w:tcPr>
            <w:tcW w:w="363" w:type="pct"/>
          </w:tcPr>
          <w:p w14:paraId="6D46BF5C"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6</w:t>
            </w:r>
          </w:p>
        </w:tc>
        <w:tc>
          <w:tcPr>
            <w:tcW w:w="579" w:type="pct"/>
          </w:tcPr>
          <w:p w14:paraId="4E2813AC" w14:textId="343C569F"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75</w:t>
            </w:r>
          </w:p>
        </w:tc>
        <w:tc>
          <w:tcPr>
            <w:tcW w:w="579" w:type="pct"/>
          </w:tcPr>
          <w:p w14:paraId="30C1CF80" w14:textId="2F3CC033"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15</w:t>
            </w:r>
          </w:p>
        </w:tc>
        <w:tc>
          <w:tcPr>
            <w:tcW w:w="581" w:type="pct"/>
          </w:tcPr>
          <w:p w14:paraId="72879302" w14:textId="0FB869DC"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15</w:t>
            </w:r>
          </w:p>
        </w:tc>
        <w:tc>
          <w:tcPr>
            <w:tcW w:w="435" w:type="pct"/>
          </w:tcPr>
          <w:p w14:paraId="561FB8A6" w14:textId="77777777" w:rsidR="00430AC4" w:rsidRPr="00484553" w:rsidRDefault="00430AC4" w:rsidP="00430AC4">
            <w:pPr>
              <w:contextualSpacing/>
              <w:rPr>
                <w:rFonts w:ascii="BBC Reith Sans" w:hAnsi="BBC Reith Sans" w:cs="BBC Reith Sans"/>
                <w:sz w:val="18"/>
                <w:szCs w:val="18"/>
              </w:rPr>
            </w:pPr>
            <w:r w:rsidRPr="00484553">
              <w:rPr>
                <w:rFonts w:ascii="BBC Reith Sans" w:hAnsi="BBC Reith Sans" w:cs="BBC Reith Sans"/>
                <w:sz w:val="18"/>
                <w:szCs w:val="18"/>
              </w:rPr>
              <w:t>All films</w:t>
            </w:r>
          </w:p>
        </w:tc>
      </w:tr>
    </w:tbl>
    <w:p w14:paraId="6477882A" w14:textId="77777777" w:rsidR="00895824" w:rsidRPr="00484553" w:rsidRDefault="00895824" w:rsidP="00BD7351">
      <w:pPr>
        <w:pStyle w:val="Heading2"/>
        <w:rPr>
          <w:rFonts w:cs="BBC Reith Sans"/>
          <w:color w:val="auto"/>
        </w:rPr>
      </w:pPr>
    </w:p>
    <w:p w14:paraId="64EF6548" w14:textId="77777777" w:rsidR="00895824" w:rsidRPr="00484553" w:rsidRDefault="00895824" w:rsidP="00BD7351">
      <w:pPr>
        <w:pStyle w:val="Heading2"/>
        <w:rPr>
          <w:rFonts w:cs="BBC Reith Sans"/>
          <w:color w:val="auto"/>
        </w:rPr>
      </w:pPr>
    </w:p>
    <w:p w14:paraId="6423A4C3" w14:textId="77777777" w:rsidR="00895824" w:rsidRPr="00484553" w:rsidRDefault="00895824" w:rsidP="00BD7351">
      <w:pPr>
        <w:pStyle w:val="Heading2"/>
        <w:rPr>
          <w:rFonts w:cs="BBC Reith Sans"/>
          <w:color w:val="auto"/>
        </w:rPr>
      </w:pPr>
    </w:p>
    <w:p w14:paraId="09A5F3C7" w14:textId="77777777" w:rsidR="00895824" w:rsidRPr="00484553" w:rsidRDefault="00895824" w:rsidP="00BD7351">
      <w:pPr>
        <w:pStyle w:val="Heading2"/>
        <w:rPr>
          <w:rFonts w:cs="BBC Reith Sans"/>
          <w:color w:val="auto"/>
        </w:rPr>
      </w:pPr>
    </w:p>
    <w:p w14:paraId="5BD68CF6" w14:textId="77777777" w:rsidR="00895824" w:rsidRPr="00484553" w:rsidRDefault="00895824" w:rsidP="00895824">
      <w:pPr>
        <w:rPr>
          <w:rFonts w:ascii="BBC Reith Sans" w:hAnsi="BBC Reith Sans" w:cs="BBC Reith Sans"/>
        </w:rPr>
      </w:pPr>
    </w:p>
    <w:p w14:paraId="6A587006" w14:textId="77777777" w:rsidR="00895824" w:rsidRPr="00484553" w:rsidRDefault="00895824" w:rsidP="00895824">
      <w:pPr>
        <w:rPr>
          <w:rFonts w:ascii="BBC Reith Sans" w:hAnsi="BBC Reith Sans" w:cs="BBC Reith Sans"/>
        </w:rPr>
      </w:pPr>
    </w:p>
    <w:p w14:paraId="5666C210" w14:textId="77777777" w:rsidR="00895824" w:rsidRPr="00484553" w:rsidRDefault="00895824" w:rsidP="00895824">
      <w:pPr>
        <w:rPr>
          <w:rFonts w:ascii="BBC Reith Sans" w:hAnsi="BBC Reith Sans" w:cs="BBC Reith Sans"/>
        </w:rPr>
      </w:pPr>
    </w:p>
    <w:p w14:paraId="19AFA3DB" w14:textId="77777777" w:rsidR="00BF1737" w:rsidRPr="00484553" w:rsidRDefault="00BF1737">
      <w:pPr>
        <w:rPr>
          <w:rFonts w:ascii="BBC Reith Sans" w:eastAsiaTheme="majorEastAsia" w:hAnsi="BBC Reith Sans" w:cs="BBC Reith Sans"/>
          <w:sz w:val="32"/>
          <w:szCs w:val="32"/>
        </w:rPr>
      </w:pPr>
      <w:r w:rsidRPr="00484553">
        <w:rPr>
          <w:rFonts w:ascii="BBC Reith Sans" w:hAnsi="BBC Reith Sans" w:cs="BBC Reith Sans"/>
        </w:rPr>
        <w:br w:type="page"/>
      </w:r>
    </w:p>
    <w:p w14:paraId="3133AF10" w14:textId="47F4E986" w:rsidR="004C3256" w:rsidRPr="00484553" w:rsidRDefault="004C3256" w:rsidP="00895824">
      <w:pPr>
        <w:pStyle w:val="Heading2"/>
        <w:keepNext w:val="0"/>
        <w:rPr>
          <w:rFonts w:cs="BBC Reith Sans"/>
          <w:b/>
          <w:bCs/>
          <w:color w:val="auto"/>
        </w:rPr>
      </w:pPr>
      <w:bookmarkStart w:id="2" w:name="_Toc233210049"/>
      <w:r w:rsidRPr="00484553">
        <w:rPr>
          <w:rFonts w:cs="BBC Reith Sans"/>
          <w:b/>
          <w:bCs/>
          <w:color w:val="auto"/>
        </w:rPr>
        <w:lastRenderedPageBreak/>
        <w:t>Commissioning</w:t>
      </w:r>
      <w:r w:rsidRPr="00484553">
        <w:rPr>
          <w:rFonts w:cs="BBC Reith Sans"/>
          <w:b/>
          <w:bCs/>
          <w:color w:val="auto"/>
          <w:spacing w:val="-11"/>
        </w:rPr>
        <w:t xml:space="preserve"> </w:t>
      </w:r>
      <w:r w:rsidRPr="00484553">
        <w:rPr>
          <w:rFonts w:cs="BBC Reith Sans"/>
          <w:b/>
          <w:bCs/>
          <w:color w:val="auto"/>
        </w:rPr>
        <w:t>Schedule</w:t>
      </w:r>
      <w:r w:rsidRPr="00484553">
        <w:rPr>
          <w:rFonts w:cs="BBC Reith Sans"/>
          <w:b/>
          <w:bCs/>
          <w:color w:val="auto"/>
          <w:spacing w:val="-10"/>
        </w:rPr>
        <w:t xml:space="preserve"> </w:t>
      </w:r>
      <w:r w:rsidRPr="00484553">
        <w:rPr>
          <w:rFonts w:cs="BBC Reith Sans"/>
          <w:b/>
          <w:bCs/>
          <w:color w:val="auto"/>
        </w:rPr>
        <w:t>and</w:t>
      </w:r>
      <w:r w:rsidRPr="00484553">
        <w:rPr>
          <w:rFonts w:cs="BBC Reith Sans"/>
          <w:b/>
          <w:bCs/>
          <w:color w:val="auto"/>
          <w:spacing w:val="-10"/>
        </w:rPr>
        <w:t xml:space="preserve"> </w:t>
      </w:r>
      <w:r w:rsidRPr="00484553">
        <w:rPr>
          <w:rFonts w:cs="BBC Reith Sans"/>
          <w:b/>
          <w:bCs/>
          <w:color w:val="auto"/>
          <w:spacing w:val="-2"/>
        </w:rPr>
        <w:t>Process</w:t>
      </w:r>
      <w:bookmarkEnd w:id="2"/>
    </w:p>
    <w:p w14:paraId="50D167DD" w14:textId="77777777" w:rsidR="00286EEB" w:rsidRPr="00484553" w:rsidRDefault="00286EEB" w:rsidP="00BD7351">
      <w:pPr>
        <w:pStyle w:val="Heading3"/>
        <w:rPr>
          <w:rFonts w:cs="BBC Reith Sans"/>
        </w:rPr>
      </w:pPr>
      <w:r w:rsidRPr="00484553">
        <w:rPr>
          <w:rFonts w:cs="BBC Reith Sans"/>
        </w:rPr>
        <w:t>Schedule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Caption w:val="Table showing the schedule of delivery dates"/>
        <w:tblDescription w:val="Column 1: number&#10;Column 2: Activity&#9;&#10;Column 3: Information&#9;&#10;Coliumn 4: Expected Dates (subject to change)"/>
      </w:tblPr>
      <w:tblGrid>
        <w:gridCol w:w="234"/>
        <w:gridCol w:w="2079"/>
        <w:gridCol w:w="5100"/>
        <w:gridCol w:w="1597"/>
      </w:tblGrid>
      <w:tr w:rsidR="00221639" w:rsidRPr="00484553" w14:paraId="6AA30965" w14:textId="77777777" w:rsidTr="006C43A4">
        <w:trPr>
          <w:trHeight w:val="670"/>
        </w:trPr>
        <w:tc>
          <w:tcPr>
            <w:tcW w:w="0" w:type="auto"/>
            <w:shd w:val="clear" w:color="auto" w:fill="DAE9F7" w:themeFill="text2" w:themeFillTint="1A"/>
          </w:tcPr>
          <w:p w14:paraId="370BE057" w14:textId="77777777" w:rsidR="00221639" w:rsidRPr="00484553" w:rsidRDefault="00221639" w:rsidP="00B52943">
            <w:pPr>
              <w:pStyle w:val="Heading4"/>
              <w:rPr>
                <w:rFonts w:cs="BBC Reith Sans"/>
                <w:sz w:val="21"/>
                <w:szCs w:val="21"/>
              </w:rPr>
            </w:pPr>
          </w:p>
        </w:tc>
        <w:tc>
          <w:tcPr>
            <w:tcW w:w="0" w:type="auto"/>
            <w:shd w:val="clear" w:color="auto" w:fill="DAE9F7" w:themeFill="text2" w:themeFillTint="1A"/>
          </w:tcPr>
          <w:p w14:paraId="5DAA4817" w14:textId="77777777" w:rsidR="00221639" w:rsidRPr="00484553" w:rsidRDefault="00221639" w:rsidP="00B52943">
            <w:pPr>
              <w:pStyle w:val="Heading4"/>
              <w:rPr>
                <w:rFonts w:cs="BBC Reith Sans"/>
                <w:b/>
                <w:sz w:val="21"/>
                <w:szCs w:val="21"/>
              </w:rPr>
            </w:pPr>
            <w:r w:rsidRPr="00484553">
              <w:rPr>
                <w:rFonts w:cs="BBC Reith Sans"/>
                <w:b/>
                <w:spacing w:val="-2"/>
                <w:sz w:val="21"/>
                <w:szCs w:val="21"/>
              </w:rPr>
              <w:t>Activity</w:t>
            </w:r>
          </w:p>
        </w:tc>
        <w:tc>
          <w:tcPr>
            <w:tcW w:w="0" w:type="auto"/>
            <w:shd w:val="clear" w:color="auto" w:fill="DAE9F7" w:themeFill="text2" w:themeFillTint="1A"/>
          </w:tcPr>
          <w:p w14:paraId="689C7611" w14:textId="77777777" w:rsidR="00221639" w:rsidRPr="00484553" w:rsidRDefault="00221639" w:rsidP="00B52943">
            <w:pPr>
              <w:pStyle w:val="Heading4"/>
              <w:rPr>
                <w:rFonts w:cs="BBC Reith Sans"/>
                <w:b/>
                <w:sz w:val="21"/>
                <w:szCs w:val="21"/>
              </w:rPr>
            </w:pPr>
            <w:r w:rsidRPr="00484553">
              <w:rPr>
                <w:rFonts w:cs="BBC Reith Sans"/>
                <w:b/>
                <w:spacing w:val="-2"/>
                <w:sz w:val="21"/>
                <w:szCs w:val="21"/>
              </w:rPr>
              <w:t>Information</w:t>
            </w:r>
          </w:p>
        </w:tc>
        <w:tc>
          <w:tcPr>
            <w:tcW w:w="0" w:type="auto"/>
            <w:shd w:val="clear" w:color="auto" w:fill="DAE9F7" w:themeFill="text2" w:themeFillTint="1A"/>
          </w:tcPr>
          <w:p w14:paraId="556A509A" w14:textId="77777777" w:rsidR="00221639" w:rsidRPr="00484553" w:rsidRDefault="00221639" w:rsidP="00B52943">
            <w:pPr>
              <w:pStyle w:val="Heading4"/>
              <w:rPr>
                <w:rFonts w:cs="BBC Reith Sans"/>
                <w:b/>
                <w:sz w:val="21"/>
                <w:szCs w:val="21"/>
              </w:rPr>
            </w:pPr>
            <w:r w:rsidRPr="00484553">
              <w:rPr>
                <w:rFonts w:cs="BBC Reith Sans"/>
                <w:b/>
                <w:sz w:val="21"/>
                <w:szCs w:val="21"/>
              </w:rPr>
              <w:t>Expected Dates (subject</w:t>
            </w:r>
            <w:r w:rsidRPr="00484553">
              <w:rPr>
                <w:rFonts w:cs="BBC Reith Sans"/>
                <w:b/>
                <w:spacing w:val="-12"/>
                <w:sz w:val="21"/>
                <w:szCs w:val="21"/>
              </w:rPr>
              <w:t xml:space="preserve"> </w:t>
            </w:r>
            <w:r w:rsidRPr="00484553">
              <w:rPr>
                <w:rFonts w:cs="BBC Reith Sans"/>
                <w:b/>
                <w:sz w:val="21"/>
                <w:szCs w:val="21"/>
              </w:rPr>
              <w:t>to</w:t>
            </w:r>
            <w:r w:rsidRPr="00484553">
              <w:rPr>
                <w:rFonts w:cs="BBC Reith Sans"/>
                <w:b/>
                <w:spacing w:val="-12"/>
                <w:sz w:val="21"/>
                <w:szCs w:val="21"/>
              </w:rPr>
              <w:t xml:space="preserve"> </w:t>
            </w:r>
            <w:r w:rsidRPr="00484553">
              <w:rPr>
                <w:rFonts w:cs="BBC Reith Sans"/>
                <w:b/>
                <w:sz w:val="21"/>
                <w:szCs w:val="21"/>
              </w:rPr>
              <w:t>change)</w:t>
            </w:r>
          </w:p>
        </w:tc>
      </w:tr>
      <w:tr w:rsidR="00221639" w:rsidRPr="00484553" w14:paraId="262BE675" w14:textId="77777777" w:rsidTr="006C43A4">
        <w:trPr>
          <w:trHeight w:val="578"/>
        </w:trPr>
        <w:tc>
          <w:tcPr>
            <w:tcW w:w="0" w:type="auto"/>
          </w:tcPr>
          <w:p w14:paraId="0BAC65A6" w14:textId="77777777" w:rsidR="00221639" w:rsidRPr="00484553" w:rsidRDefault="00221639" w:rsidP="00BD7351">
            <w:pPr>
              <w:pStyle w:val="TableParagraph"/>
              <w:ind w:left="19"/>
              <w:contextualSpacing/>
              <w:rPr>
                <w:sz w:val="18"/>
                <w:szCs w:val="18"/>
              </w:rPr>
            </w:pPr>
            <w:r w:rsidRPr="00484553">
              <w:rPr>
                <w:spacing w:val="-10"/>
                <w:sz w:val="18"/>
                <w:szCs w:val="18"/>
              </w:rPr>
              <w:t>1</w:t>
            </w:r>
          </w:p>
        </w:tc>
        <w:tc>
          <w:tcPr>
            <w:tcW w:w="0" w:type="auto"/>
          </w:tcPr>
          <w:p w14:paraId="6FC451BE" w14:textId="77777777" w:rsidR="00221639" w:rsidRPr="00484553" w:rsidRDefault="00221639" w:rsidP="00BD7351">
            <w:pPr>
              <w:pStyle w:val="TableParagraph"/>
              <w:ind w:left="105"/>
              <w:contextualSpacing/>
              <w:rPr>
                <w:sz w:val="18"/>
                <w:szCs w:val="18"/>
              </w:rPr>
            </w:pPr>
            <w:r w:rsidRPr="00484553">
              <w:rPr>
                <w:sz w:val="18"/>
                <w:szCs w:val="18"/>
              </w:rPr>
              <w:t>Tender process launched</w:t>
            </w:r>
          </w:p>
        </w:tc>
        <w:tc>
          <w:tcPr>
            <w:tcW w:w="0" w:type="auto"/>
          </w:tcPr>
          <w:p w14:paraId="5980C7F4" w14:textId="2059D64F" w:rsidR="00221639" w:rsidRPr="00484553" w:rsidRDefault="00221639" w:rsidP="00BD7351">
            <w:pPr>
              <w:pStyle w:val="TableParagraph"/>
              <w:spacing w:before="2"/>
              <w:ind w:left="101" w:right="112"/>
              <w:contextualSpacing/>
              <w:rPr>
                <w:sz w:val="18"/>
                <w:szCs w:val="18"/>
              </w:rPr>
            </w:pPr>
            <w:r w:rsidRPr="00484553">
              <w:rPr>
                <w:sz w:val="18"/>
                <w:szCs w:val="18"/>
              </w:rPr>
              <w:t>Brief published on BBC commissioning website.</w:t>
            </w:r>
          </w:p>
        </w:tc>
        <w:tc>
          <w:tcPr>
            <w:tcW w:w="0" w:type="auto"/>
          </w:tcPr>
          <w:p w14:paraId="3C83C511" w14:textId="77777777" w:rsidR="00221639" w:rsidRPr="00484553" w:rsidRDefault="00221639" w:rsidP="00BD7351">
            <w:pPr>
              <w:pStyle w:val="TableParagraph"/>
              <w:ind w:left="102"/>
              <w:contextualSpacing/>
              <w:rPr>
                <w:sz w:val="18"/>
                <w:szCs w:val="18"/>
              </w:rPr>
            </w:pPr>
            <w:r w:rsidRPr="00484553">
              <w:rPr>
                <w:spacing w:val="-2"/>
                <w:sz w:val="18"/>
                <w:szCs w:val="18"/>
              </w:rPr>
              <w:t>29/06/2026</w:t>
            </w:r>
          </w:p>
        </w:tc>
      </w:tr>
      <w:tr w:rsidR="00221639" w:rsidRPr="00484553" w14:paraId="65E9B141" w14:textId="77777777" w:rsidTr="006C43A4">
        <w:trPr>
          <w:trHeight w:val="871"/>
        </w:trPr>
        <w:tc>
          <w:tcPr>
            <w:tcW w:w="0" w:type="auto"/>
          </w:tcPr>
          <w:p w14:paraId="7D34E2B4" w14:textId="77777777" w:rsidR="00221639" w:rsidRPr="00484553" w:rsidRDefault="00221639" w:rsidP="00BD7351">
            <w:pPr>
              <w:pStyle w:val="TableParagraph"/>
              <w:ind w:left="19"/>
              <w:contextualSpacing/>
              <w:rPr>
                <w:spacing w:val="-10"/>
                <w:sz w:val="18"/>
                <w:szCs w:val="18"/>
              </w:rPr>
            </w:pPr>
            <w:r w:rsidRPr="00484553">
              <w:rPr>
                <w:spacing w:val="-10"/>
                <w:sz w:val="18"/>
                <w:szCs w:val="18"/>
              </w:rPr>
              <w:t>2</w:t>
            </w:r>
          </w:p>
        </w:tc>
        <w:tc>
          <w:tcPr>
            <w:tcW w:w="0" w:type="auto"/>
          </w:tcPr>
          <w:p w14:paraId="70EA092D" w14:textId="03431810" w:rsidR="00221639" w:rsidRPr="00484553" w:rsidRDefault="00221639" w:rsidP="00BD7351">
            <w:pPr>
              <w:pStyle w:val="TableParagraph"/>
              <w:ind w:left="105"/>
              <w:contextualSpacing/>
              <w:rPr>
                <w:sz w:val="18"/>
                <w:szCs w:val="18"/>
              </w:rPr>
            </w:pPr>
            <w:r w:rsidRPr="00484553">
              <w:rPr>
                <w:sz w:val="18"/>
                <w:szCs w:val="18"/>
              </w:rPr>
              <w:t xml:space="preserve">Eligibility Assessment (see </w:t>
            </w:r>
            <w:r w:rsidR="00E201DC" w:rsidRPr="00484553">
              <w:rPr>
                <w:sz w:val="14"/>
                <w:szCs w:val="14"/>
              </w:rPr>
              <w:fldChar w:fldCharType="begin"/>
            </w:r>
            <w:r w:rsidR="00E201DC" w:rsidRPr="00484553">
              <w:rPr>
                <w:sz w:val="14"/>
                <w:szCs w:val="14"/>
              </w:rPr>
              <w:instrText xml:space="preserve"> REF _Ref233019975 \h  \* MERGEFORMAT </w:instrText>
            </w:r>
            <w:r w:rsidR="00E201DC" w:rsidRPr="00484553">
              <w:rPr>
                <w:sz w:val="14"/>
                <w:szCs w:val="14"/>
              </w:rPr>
            </w:r>
            <w:r w:rsidR="00E201DC" w:rsidRPr="00484553">
              <w:rPr>
                <w:sz w:val="14"/>
                <w:szCs w:val="14"/>
              </w:rPr>
              <w:fldChar w:fldCharType="separate"/>
            </w:r>
            <w:r w:rsidR="00E201DC" w:rsidRPr="00484553">
              <w:rPr>
                <w:sz w:val="18"/>
                <w:szCs w:val="18"/>
              </w:rPr>
              <w:t>Appendix</w:t>
            </w:r>
            <w:r w:rsidR="00E201DC" w:rsidRPr="00484553">
              <w:rPr>
                <w:spacing w:val="-12"/>
                <w:sz w:val="18"/>
                <w:szCs w:val="18"/>
              </w:rPr>
              <w:t xml:space="preserve"> B</w:t>
            </w:r>
            <w:r w:rsidR="00E201DC" w:rsidRPr="00484553">
              <w:rPr>
                <w:sz w:val="14"/>
                <w:szCs w:val="14"/>
              </w:rPr>
              <w:fldChar w:fldCharType="end"/>
            </w:r>
            <w:r w:rsidRPr="00484553">
              <w:rPr>
                <w:sz w:val="14"/>
                <w:szCs w:val="14"/>
              </w:rPr>
              <w:t>)</w:t>
            </w:r>
          </w:p>
        </w:tc>
        <w:tc>
          <w:tcPr>
            <w:tcW w:w="0" w:type="auto"/>
          </w:tcPr>
          <w:p w14:paraId="5D6EF1DE" w14:textId="77777777" w:rsidR="00221639" w:rsidRPr="00484553" w:rsidRDefault="00221639" w:rsidP="00BD7351">
            <w:pPr>
              <w:pStyle w:val="TableParagraph"/>
              <w:spacing w:before="2"/>
              <w:ind w:left="101" w:right="112"/>
              <w:contextualSpacing/>
              <w:rPr>
                <w:color w:val="FF0000"/>
                <w:sz w:val="18"/>
                <w:szCs w:val="18"/>
              </w:rPr>
            </w:pPr>
            <w:r w:rsidRPr="00484553">
              <w:rPr>
                <w:sz w:val="18"/>
                <w:szCs w:val="18"/>
              </w:rPr>
              <w:t xml:space="preserve">Prospective applicants invited to complete a set of Eligibility Questions. Return via email to </w:t>
            </w:r>
            <w:hyperlink r:id="rId26" w:history="1">
              <w:r w:rsidRPr="00484553">
                <w:rPr>
                  <w:rStyle w:val="Hyperlink"/>
                  <w:sz w:val="18"/>
                  <w:szCs w:val="18"/>
                </w:rPr>
                <w:t>Laura Mitchell</w:t>
              </w:r>
            </w:hyperlink>
            <w:r w:rsidRPr="00484553">
              <w:rPr>
                <w:sz w:val="18"/>
                <w:szCs w:val="18"/>
              </w:rPr>
              <w:t>. These will be assessed by the BBC team.</w:t>
            </w:r>
            <w:r w:rsidRPr="00484553">
              <w:rPr>
                <w:color w:val="FF0000"/>
                <w:sz w:val="18"/>
                <w:szCs w:val="18"/>
              </w:rPr>
              <w:t xml:space="preserve"> </w:t>
            </w:r>
          </w:p>
        </w:tc>
        <w:tc>
          <w:tcPr>
            <w:tcW w:w="0" w:type="auto"/>
          </w:tcPr>
          <w:p w14:paraId="0441A87F" w14:textId="77777777" w:rsidR="00221639" w:rsidRPr="00484553" w:rsidRDefault="00221639" w:rsidP="00BD7351">
            <w:pPr>
              <w:pStyle w:val="TableParagraph"/>
              <w:ind w:left="102"/>
              <w:contextualSpacing/>
              <w:rPr>
                <w:spacing w:val="-2"/>
                <w:sz w:val="18"/>
                <w:szCs w:val="18"/>
              </w:rPr>
            </w:pPr>
            <w:r w:rsidRPr="00484553">
              <w:rPr>
                <w:spacing w:val="-2"/>
                <w:sz w:val="18"/>
                <w:szCs w:val="18"/>
              </w:rPr>
              <w:t xml:space="preserve">By 18:00 on 06/07/2026 </w:t>
            </w:r>
          </w:p>
        </w:tc>
      </w:tr>
      <w:tr w:rsidR="00221639" w:rsidRPr="00484553" w14:paraId="6A455146" w14:textId="77777777" w:rsidTr="006C43A4">
        <w:trPr>
          <w:trHeight w:val="1111"/>
        </w:trPr>
        <w:tc>
          <w:tcPr>
            <w:tcW w:w="0" w:type="auto"/>
          </w:tcPr>
          <w:p w14:paraId="5141EF64" w14:textId="77777777" w:rsidR="00221639" w:rsidRPr="00484553" w:rsidRDefault="00221639" w:rsidP="00BD7351">
            <w:pPr>
              <w:pStyle w:val="TableParagraph"/>
              <w:ind w:left="19"/>
              <w:contextualSpacing/>
              <w:rPr>
                <w:spacing w:val="-10"/>
                <w:sz w:val="18"/>
                <w:szCs w:val="18"/>
              </w:rPr>
            </w:pPr>
            <w:r w:rsidRPr="00484553">
              <w:rPr>
                <w:spacing w:val="-10"/>
                <w:sz w:val="18"/>
                <w:szCs w:val="18"/>
              </w:rPr>
              <w:t>3</w:t>
            </w:r>
          </w:p>
        </w:tc>
        <w:tc>
          <w:tcPr>
            <w:tcW w:w="0" w:type="auto"/>
          </w:tcPr>
          <w:p w14:paraId="6989B4EE" w14:textId="77777777" w:rsidR="00221639" w:rsidRPr="00484553" w:rsidRDefault="00221639" w:rsidP="00BD7351">
            <w:pPr>
              <w:pStyle w:val="TableParagraph"/>
              <w:ind w:left="105"/>
              <w:contextualSpacing/>
              <w:rPr>
                <w:sz w:val="18"/>
                <w:szCs w:val="18"/>
              </w:rPr>
            </w:pPr>
            <w:r w:rsidRPr="00484553">
              <w:rPr>
                <w:sz w:val="18"/>
                <w:szCs w:val="18"/>
              </w:rPr>
              <w:t>Eligibility Assessment Result</w:t>
            </w:r>
          </w:p>
        </w:tc>
        <w:tc>
          <w:tcPr>
            <w:tcW w:w="0" w:type="auto"/>
          </w:tcPr>
          <w:p w14:paraId="62EEF3FD" w14:textId="77777777" w:rsidR="00221639" w:rsidRPr="00484553" w:rsidRDefault="00221639" w:rsidP="00BD7351">
            <w:pPr>
              <w:pStyle w:val="TableParagraph"/>
              <w:spacing w:before="2"/>
              <w:ind w:left="101" w:right="112"/>
              <w:contextualSpacing/>
              <w:rPr>
                <w:sz w:val="18"/>
                <w:szCs w:val="18"/>
              </w:rPr>
            </w:pPr>
            <w:r w:rsidRPr="00484553">
              <w:rPr>
                <w:sz w:val="18"/>
                <w:szCs w:val="18"/>
              </w:rPr>
              <w:t xml:space="preserve">All applicants will be informed by email </w:t>
            </w:r>
            <w:proofErr w:type="gramStart"/>
            <w:r w:rsidRPr="00484553">
              <w:rPr>
                <w:sz w:val="18"/>
                <w:szCs w:val="18"/>
              </w:rPr>
              <w:t>whether or not</w:t>
            </w:r>
            <w:proofErr w:type="gramEnd"/>
            <w:r w:rsidRPr="00484553">
              <w:rPr>
                <w:sz w:val="18"/>
                <w:szCs w:val="18"/>
              </w:rPr>
              <w:t xml:space="preserve"> they are eligible. Eligible applicants will be sent an NDA for </w:t>
            </w:r>
            <w:proofErr w:type="gramStart"/>
            <w:r w:rsidRPr="00484553">
              <w:rPr>
                <w:sz w:val="18"/>
                <w:szCs w:val="18"/>
              </w:rPr>
              <w:t>signature, and</w:t>
            </w:r>
            <w:proofErr w:type="gramEnd"/>
            <w:r w:rsidRPr="00484553">
              <w:rPr>
                <w:sz w:val="18"/>
                <w:szCs w:val="18"/>
              </w:rPr>
              <w:t xml:space="preserve"> will be sent the confidential song-list and artist availability following receipt of the signed NDA.</w:t>
            </w:r>
          </w:p>
        </w:tc>
        <w:tc>
          <w:tcPr>
            <w:tcW w:w="0" w:type="auto"/>
          </w:tcPr>
          <w:p w14:paraId="04130F79" w14:textId="77777777" w:rsidR="00221639" w:rsidRPr="00484553" w:rsidRDefault="00221639" w:rsidP="00BD7351">
            <w:pPr>
              <w:pStyle w:val="TableParagraph"/>
              <w:ind w:left="102"/>
              <w:contextualSpacing/>
              <w:rPr>
                <w:spacing w:val="-2"/>
                <w:sz w:val="18"/>
                <w:szCs w:val="18"/>
              </w:rPr>
            </w:pPr>
            <w:r w:rsidRPr="00484553">
              <w:rPr>
                <w:spacing w:val="-2"/>
                <w:sz w:val="18"/>
                <w:szCs w:val="18"/>
              </w:rPr>
              <w:t xml:space="preserve">By 18:00 on 08/07/2026 </w:t>
            </w:r>
          </w:p>
        </w:tc>
      </w:tr>
      <w:tr w:rsidR="00221639" w:rsidRPr="00484553" w14:paraId="6C6E45F8" w14:textId="77777777" w:rsidTr="006C43A4">
        <w:trPr>
          <w:trHeight w:val="895"/>
        </w:trPr>
        <w:tc>
          <w:tcPr>
            <w:tcW w:w="0" w:type="auto"/>
          </w:tcPr>
          <w:p w14:paraId="004BCCBD" w14:textId="77777777" w:rsidR="00221639" w:rsidRPr="00484553" w:rsidRDefault="00221639" w:rsidP="00BD7351">
            <w:pPr>
              <w:pStyle w:val="TableParagraph"/>
              <w:ind w:left="19"/>
              <w:contextualSpacing/>
              <w:rPr>
                <w:sz w:val="18"/>
                <w:szCs w:val="18"/>
              </w:rPr>
            </w:pPr>
            <w:r w:rsidRPr="00484553">
              <w:rPr>
                <w:spacing w:val="-10"/>
                <w:sz w:val="18"/>
                <w:szCs w:val="18"/>
              </w:rPr>
              <w:t>4</w:t>
            </w:r>
          </w:p>
        </w:tc>
        <w:tc>
          <w:tcPr>
            <w:tcW w:w="0" w:type="auto"/>
          </w:tcPr>
          <w:p w14:paraId="76FA2E1F" w14:textId="77777777" w:rsidR="00221639" w:rsidRPr="00484553" w:rsidRDefault="00221639" w:rsidP="00BD7351">
            <w:pPr>
              <w:pStyle w:val="TableParagraph"/>
              <w:spacing w:before="2"/>
              <w:ind w:left="105" w:right="512"/>
              <w:contextualSpacing/>
              <w:rPr>
                <w:sz w:val="18"/>
                <w:szCs w:val="18"/>
              </w:rPr>
            </w:pPr>
            <w:r w:rsidRPr="00484553">
              <w:rPr>
                <w:sz w:val="18"/>
                <w:szCs w:val="18"/>
              </w:rPr>
              <w:t>Deadline for submission</w:t>
            </w:r>
            <w:r w:rsidRPr="00484553">
              <w:rPr>
                <w:spacing w:val="-13"/>
                <w:sz w:val="18"/>
                <w:szCs w:val="18"/>
              </w:rPr>
              <w:t xml:space="preserve"> </w:t>
            </w:r>
            <w:r w:rsidRPr="00484553">
              <w:rPr>
                <w:sz w:val="18"/>
                <w:szCs w:val="18"/>
              </w:rPr>
              <w:t>of your</w:t>
            </w:r>
            <w:r w:rsidRPr="00484553">
              <w:rPr>
                <w:spacing w:val="-6"/>
                <w:sz w:val="18"/>
                <w:szCs w:val="18"/>
              </w:rPr>
              <w:t xml:space="preserve"> </w:t>
            </w:r>
            <w:r w:rsidRPr="00484553">
              <w:rPr>
                <w:spacing w:val="-2"/>
                <w:sz w:val="18"/>
                <w:szCs w:val="18"/>
              </w:rPr>
              <w:t>Proposal</w:t>
            </w:r>
          </w:p>
        </w:tc>
        <w:tc>
          <w:tcPr>
            <w:tcW w:w="0" w:type="auto"/>
          </w:tcPr>
          <w:p w14:paraId="76C855B1" w14:textId="77777777" w:rsidR="00221639" w:rsidRPr="00484553" w:rsidRDefault="00221639" w:rsidP="00BD7351">
            <w:pPr>
              <w:pStyle w:val="TableParagraph"/>
              <w:spacing w:before="2"/>
              <w:ind w:left="101"/>
              <w:contextualSpacing/>
              <w:rPr>
                <w:sz w:val="18"/>
                <w:szCs w:val="18"/>
              </w:rPr>
            </w:pPr>
            <w:r w:rsidRPr="00484553">
              <w:rPr>
                <w:sz w:val="18"/>
                <w:szCs w:val="18"/>
              </w:rPr>
              <w:t>Eligible applicants</w:t>
            </w:r>
            <w:r w:rsidRPr="00484553">
              <w:rPr>
                <w:spacing w:val="-6"/>
                <w:sz w:val="18"/>
                <w:szCs w:val="18"/>
              </w:rPr>
              <w:t xml:space="preserve"> </w:t>
            </w:r>
            <w:r w:rsidRPr="00484553">
              <w:rPr>
                <w:sz w:val="18"/>
                <w:szCs w:val="18"/>
              </w:rPr>
              <w:t>to</w:t>
            </w:r>
            <w:r w:rsidRPr="00484553">
              <w:rPr>
                <w:spacing w:val="-6"/>
                <w:sz w:val="18"/>
                <w:szCs w:val="18"/>
              </w:rPr>
              <w:t xml:space="preserve"> </w:t>
            </w:r>
            <w:r w:rsidRPr="00484553">
              <w:rPr>
                <w:sz w:val="18"/>
                <w:szCs w:val="18"/>
              </w:rPr>
              <w:t>submit</w:t>
            </w:r>
            <w:r w:rsidRPr="00484553">
              <w:rPr>
                <w:spacing w:val="-6"/>
                <w:sz w:val="18"/>
                <w:szCs w:val="18"/>
              </w:rPr>
              <w:t xml:space="preserve"> </w:t>
            </w:r>
            <w:r w:rsidRPr="00484553">
              <w:rPr>
                <w:sz w:val="18"/>
                <w:szCs w:val="18"/>
              </w:rPr>
              <w:t>proposals</w:t>
            </w:r>
            <w:r w:rsidRPr="00484553">
              <w:rPr>
                <w:spacing w:val="-6"/>
                <w:sz w:val="18"/>
                <w:szCs w:val="18"/>
              </w:rPr>
              <w:t xml:space="preserve"> </w:t>
            </w:r>
            <w:r w:rsidRPr="00484553">
              <w:rPr>
                <w:sz w:val="18"/>
                <w:szCs w:val="18"/>
              </w:rPr>
              <w:t>via</w:t>
            </w:r>
            <w:r w:rsidRPr="00484553">
              <w:rPr>
                <w:spacing w:val="-6"/>
                <w:sz w:val="18"/>
                <w:szCs w:val="18"/>
              </w:rPr>
              <w:t xml:space="preserve"> </w:t>
            </w:r>
            <w:r w:rsidRPr="00484553">
              <w:rPr>
                <w:sz w:val="18"/>
                <w:szCs w:val="18"/>
              </w:rPr>
              <w:t>email</w:t>
            </w:r>
            <w:r w:rsidRPr="00484553">
              <w:rPr>
                <w:spacing w:val="-6"/>
                <w:sz w:val="18"/>
                <w:szCs w:val="18"/>
              </w:rPr>
              <w:t xml:space="preserve"> </w:t>
            </w:r>
            <w:r w:rsidRPr="00484553">
              <w:rPr>
                <w:sz w:val="18"/>
                <w:szCs w:val="18"/>
              </w:rPr>
              <w:t xml:space="preserve">to </w:t>
            </w:r>
            <w:hyperlink r:id="rId27" w:history="1">
              <w:r w:rsidRPr="00484553">
                <w:rPr>
                  <w:rStyle w:val="Hyperlink"/>
                  <w:sz w:val="18"/>
                  <w:szCs w:val="18"/>
                </w:rPr>
                <w:t>Laura Mitchell</w:t>
              </w:r>
            </w:hyperlink>
            <w:r w:rsidRPr="00484553">
              <w:rPr>
                <w:sz w:val="18"/>
                <w:szCs w:val="18"/>
              </w:rPr>
              <w:t>.</w:t>
            </w:r>
          </w:p>
        </w:tc>
        <w:tc>
          <w:tcPr>
            <w:tcW w:w="0" w:type="auto"/>
          </w:tcPr>
          <w:p w14:paraId="7E8C6E3E" w14:textId="77777777" w:rsidR="00221639" w:rsidRPr="00484553" w:rsidRDefault="00221639" w:rsidP="00BD7351">
            <w:pPr>
              <w:pStyle w:val="TableParagraph"/>
              <w:ind w:left="102"/>
              <w:contextualSpacing/>
              <w:rPr>
                <w:sz w:val="18"/>
                <w:szCs w:val="18"/>
              </w:rPr>
            </w:pPr>
            <w:r w:rsidRPr="00484553">
              <w:rPr>
                <w:sz w:val="18"/>
                <w:szCs w:val="18"/>
              </w:rPr>
              <w:t>By</w:t>
            </w:r>
            <w:r w:rsidRPr="00484553">
              <w:rPr>
                <w:spacing w:val="-4"/>
                <w:sz w:val="18"/>
                <w:szCs w:val="18"/>
              </w:rPr>
              <w:t xml:space="preserve"> </w:t>
            </w:r>
            <w:r w:rsidRPr="00484553">
              <w:rPr>
                <w:sz w:val="18"/>
                <w:szCs w:val="18"/>
              </w:rPr>
              <w:t>18:00</w:t>
            </w:r>
            <w:r w:rsidRPr="00484553">
              <w:rPr>
                <w:spacing w:val="-4"/>
                <w:sz w:val="18"/>
                <w:szCs w:val="18"/>
              </w:rPr>
              <w:t xml:space="preserve"> on </w:t>
            </w:r>
            <w:r w:rsidRPr="00484553">
              <w:rPr>
                <w:spacing w:val="-2"/>
                <w:sz w:val="18"/>
                <w:szCs w:val="18"/>
              </w:rPr>
              <w:t>24/07/2026</w:t>
            </w:r>
          </w:p>
        </w:tc>
      </w:tr>
      <w:tr w:rsidR="00221639" w:rsidRPr="00484553" w14:paraId="4545EC4C" w14:textId="77777777" w:rsidTr="006C43A4">
        <w:trPr>
          <w:trHeight w:val="825"/>
        </w:trPr>
        <w:tc>
          <w:tcPr>
            <w:tcW w:w="0" w:type="auto"/>
          </w:tcPr>
          <w:p w14:paraId="5D7F2843" w14:textId="77777777" w:rsidR="00221639" w:rsidRPr="00484553" w:rsidRDefault="00221639" w:rsidP="00BD7351">
            <w:pPr>
              <w:pStyle w:val="TableParagraph"/>
              <w:ind w:left="19"/>
              <w:contextualSpacing/>
              <w:rPr>
                <w:spacing w:val="-10"/>
                <w:sz w:val="18"/>
                <w:szCs w:val="18"/>
              </w:rPr>
            </w:pPr>
            <w:r w:rsidRPr="00484553">
              <w:rPr>
                <w:spacing w:val="-10"/>
                <w:sz w:val="18"/>
                <w:szCs w:val="18"/>
              </w:rPr>
              <w:t>5</w:t>
            </w:r>
          </w:p>
        </w:tc>
        <w:tc>
          <w:tcPr>
            <w:tcW w:w="0" w:type="auto"/>
          </w:tcPr>
          <w:p w14:paraId="72388534" w14:textId="77777777" w:rsidR="00221639" w:rsidRPr="00484553" w:rsidRDefault="00221639" w:rsidP="00BD7351">
            <w:pPr>
              <w:pStyle w:val="TableParagraph"/>
              <w:spacing w:before="2"/>
              <w:ind w:left="105" w:right="512"/>
              <w:contextualSpacing/>
              <w:rPr>
                <w:sz w:val="18"/>
                <w:szCs w:val="18"/>
              </w:rPr>
            </w:pPr>
            <w:r w:rsidRPr="00484553">
              <w:rPr>
                <w:sz w:val="18"/>
                <w:szCs w:val="18"/>
              </w:rPr>
              <w:t>Shortlisting</w:t>
            </w:r>
          </w:p>
        </w:tc>
        <w:tc>
          <w:tcPr>
            <w:tcW w:w="0" w:type="auto"/>
          </w:tcPr>
          <w:p w14:paraId="7D5B072F" w14:textId="7B74B5EA" w:rsidR="00221639" w:rsidRPr="00484553" w:rsidRDefault="00221639" w:rsidP="00BD7351">
            <w:pPr>
              <w:pStyle w:val="TableParagraph"/>
              <w:spacing w:before="2"/>
              <w:ind w:left="101"/>
              <w:contextualSpacing/>
              <w:rPr>
                <w:sz w:val="18"/>
                <w:szCs w:val="18"/>
              </w:rPr>
            </w:pPr>
            <w:r w:rsidRPr="00484553">
              <w:rPr>
                <w:sz w:val="18"/>
                <w:szCs w:val="18"/>
              </w:rPr>
              <w:t>Submitted proposals will be reviewed against the Award Criteria</w:t>
            </w:r>
            <w:r w:rsidRPr="00484553">
              <w:rPr>
                <w:color w:val="FF0000"/>
                <w:sz w:val="18"/>
                <w:szCs w:val="18"/>
              </w:rPr>
              <w:t xml:space="preserve"> </w:t>
            </w:r>
            <w:r w:rsidRPr="00484553">
              <w:rPr>
                <w:sz w:val="18"/>
                <w:szCs w:val="18"/>
              </w:rPr>
              <w:t>and successful applicants will be invited to meet with the BBC team</w:t>
            </w:r>
            <w:r w:rsidR="00CC49FB" w:rsidRPr="00484553">
              <w:rPr>
                <w:sz w:val="18"/>
                <w:szCs w:val="18"/>
              </w:rPr>
              <w:t xml:space="preserve"> via Microsoft Teams</w:t>
            </w:r>
            <w:r w:rsidRPr="00484553">
              <w:rPr>
                <w:sz w:val="18"/>
                <w:szCs w:val="18"/>
              </w:rPr>
              <w:t xml:space="preserve">. </w:t>
            </w:r>
          </w:p>
        </w:tc>
        <w:tc>
          <w:tcPr>
            <w:tcW w:w="0" w:type="auto"/>
          </w:tcPr>
          <w:p w14:paraId="282F9A79" w14:textId="77777777" w:rsidR="00221639" w:rsidRPr="00484553" w:rsidRDefault="00221639" w:rsidP="00BD7351">
            <w:pPr>
              <w:pStyle w:val="TableParagraph"/>
              <w:ind w:left="102"/>
              <w:contextualSpacing/>
              <w:rPr>
                <w:sz w:val="18"/>
                <w:szCs w:val="18"/>
              </w:rPr>
            </w:pPr>
            <w:r w:rsidRPr="00484553">
              <w:rPr>
                <w:sz w:val="18"/>
                <w:szCs w:val="18"/>
              </w:rPr>
              <w:t>By 18:00 on 31/07/2026</w:t>
            </w:r>
          </w:p>
        </w:tc>
      </w:tr>
      <w:tr w:rsidR="00221639" w:rsidRPr="00484553" w14:paraId="51D520AD" w14:textId="77777777" w:rsidTr="006C43A4">
        <w:trPr>
          <w:trHeight w:val="1112"/>
        </w:trPr>
        <w:tc>
          <w:tcPr>
            <w:tcW w:w="0" w:type="auto"/>
          </w:tcPr>
          <w:p w14:paraId="2686FF5F" w14:textId="5B6B365B" w:rsidR="00221639" w:rsidRPr="00484553" w:rsidRDefault="69200528" w:rsidP="00BD7351">
            <w:pPr>
              <w:pStyle w:val="TableParagraph"/>
              <w:ind w:left="19"/>
              <w:contextualSpacing/>
              <w:rPr>
                <w:sz w:val="18"/>
                <w:szCs w:val="18"/>
              </w:rPr>
            </w:pPr>
            <w:r w:rsidRPr="00484553">
              <w:rPr>
                <w:spacing w:val="-10"/>
                <w:sz w:val="18"/>
                <w:szCs w:val="18"/>
              </w:rPr>
              <w:t>6</w:t>
            </w:r>
          </w:p>
        </w:tc>
        <w:tc>
          <w:tcPr>
            <w:tcW w:w="0" w:type="auto"/>
          </w:tcPr>
          <w:p w14:paraId="23FF983C" w14:textId="77777777" w:rsidR="00221639" w:rsidRPr="00484553" w:rsidRDefault="00221639" w:rsidP="00BD7351">
            <w:pPr>
              <w:pStyle w:val="TableParagraph"/>
              <w:ind w:left="105"/>
              <w:contextualSpacing/>
              <w:rPr>
                <w:sz w:val="18"/>
                <w:szCs w:val="18"/>
              </w:rPr>
            </w:pPr>
            <w:r w:rsidRPr="00484553">
              <w:rPr>
                <w:spacing w:val="-2"/>
                <w:sz w:val="18"/>
                <w:szCs w:val="18"/>
              </w:rPr>
              <w:t>Interviews/Pitch meetings</w:t>
            </w:r>
          </w:p>
        </w:tc>
        <w:tc>
          <w:tcPr>
            <w:tcW w:w="0" w:type="auto"/>
          </w:tcPr>
          <w:p w14:paraId="1F7FFC88" w14:textId="28978B8C" w:rsidR="00221639" w:rsidRPr="00484553" w:rsidRDefault="00221639" w:rsidP="00BD7351">
            <w:pPr>
              <w:pStyle w:val="TableParagraph"/>
              <w:spacing w:before="2"/>
              <w:ind w:left="100" w:right="112"/>
              <w:contextualSpacing/>
              <w:rPr>
                <w:sz w:val="18"/>
                <w:szCs w:val="18"/>
              </w:rPr>
            </w:pPr>
            <w:r w:rsidRPr="00484553">
              <w:rPr>
                <w:sz w:val="18"/>
                <w:szCs w:val="18"/>
              </w:rPr>
              <w:t>This panel will include the BBC Get Singing Producer</w:t>
            </w:r>
            <w:r w:rsidR="00213A4C" w:rsidRPr="00484553">
              <w:rPr>
                <w:sz w:val="18"/>
                <w:szCs w:val="18"/>
              </w:rPr>
              <w:t xml:space="preserve"> and</w:t>
            </w:r>
            <w:r w:rsidRPr="00484553">
              <w:rPr>
                <w:spacing w:val="-7"/>
                <w:sz w:val="18"/>
                <w:szCs w:val="18"/>
              </w:rPr>
              <w:t xml:space="preserve"> </w:t>
            </w:r>
            <w:r w:rsidRPr="00484553">
              <w:rPr>
                <w:sz w:val="18"/>
                <w:szCs w:val="18"/>
              </w:rPr>
              <w:t>BBC Philharmonic Head of Learning</w:t>
            </w:r>
            <w:r w:rsidR="00213A4C" w:rsidRPr="00484553">
              <w:rPr>
                <w:color w:val="FF0000"/>
                <w:sz w:val="18"/>
                <w:szCs w:val="18"/>
              </w:rPr>
              <w:t>.</w:t>
            </w:r>
          </w:p>
        </w:tc>
        <w:tc>
          <w:tcPr>
            <w:tcW w:w="0" w:type="auto"/>
          </w:tcPr>
          <w:p w14:paraId="0C07B2DE" w14:textId="77777777" w:rsidR="00221639" w:rsidRPr="00484553" w:rsidRDefault="00221639" w:rsidP="00BD7351">
            <w:pPr>
              <w:pStyle w:val="TableParagraph"/>
              <w:spacing w:before="2"/>
              <w:ind w:left="102"/>
              <w:contextualSpacing/>
              <w:rPr>
                <w:sz w:val="18"/>
                <w:szCs w:val="18"/>
              </w:rPr>
            </w:pPr>
            <w:r w:rsidRPr="00484553">
              <w:rPr>
                <w:sz w:val="18"/>
                <w:szCs w:val="18"/>
              </w:rPr>
              <w:t xml:space="preserve">Meetings: </w:t>
            </w:r>
          </w:p>
          <w:p w14:paraId="1E65B0BD" w14:textId="77777777" w:rsidR="00221639" w:rsidRPr="00484553" w:rsidRDefault="00221639" w:rsidP="00BD7351">
            <w:pPr>
              <w:pStyle w:val="TableParagraph"/>
              <w:spacing w:before="2"/>
              <w:ind w:left="102"/>
              <w:contextualSpacing/>
              <w:rPr>
                <w:sz w:val="18"/>
                <w:szCs w:val="18"/>
              </w:rPr>
            </w:pPr>
            <w:r w:rsidRPr="00484553">
              <w:rPr>
                <w:sz w:val="18"/>
                <w:szCs w:val="18"/>
              </w:rPr>
              <w:t>w/c 03/08/2026</w:t>
            </w:r>
            <w:r w:rsidRPr="00484553">
              <w:rPr>
                <w:spacing w:val="-10"/>
                <w:sz w:val="18"/>
                <w:szCs w:val="18"/>
              </w:rPr>
              <w:t xml:space="preserve"> or w/c 17/08/2026 </w:t>
            </w:r>
          </w:p>
          <w:p w14:paraId="3E39FE14" w14:textId="77777777" w:rsidR="00221639" w:rsidRPr="00484553" w:rsidRDefault="00221639" w:rsidP="00BD7351">
            <w:pPr>
              <w:pStyle w:val="TableParagraph"/>
              <w:spacing w:before="36"/>
              <w:ind w:left="102"/>
              <w:contextualSpacing/>
              <w:rPr>
                <w:sz w:val="18"/>
                <w:szCs w:val="18"/>
              </w:rPr>
            </w:pPr>
          </w:p>
        </w:tc>
      </w:tr>
      <w:tr w:rsidR="00221639" w:rsidRPr="00484553" w14:paraId="6ECBE5D1" w14:textId="77777777" w:rsidTr="006C43A4">
        <w:trPr>
          <w:trHeight w:val="561"/>
        </w:trPr>
        <w:tc>
          <w:tcPr>
            <w:tcW w:w="0" w:type="auto"/>
          </w:tcPr>
          <w:p w14:paraId="78537DC3" w14:textId="43719957" w:rsidR="00221639" w:rsidRPr="00484553" w:rsidRDefault="4FFF6932" w:rsidP="00BD7351">
            <w:pPr>
              <w:pStyle w:val="TableParagraph"/>
              <w:ind w:left="19"/>
              <w:contextualSpacing/>
              <w:rPr>
                <w:sz w:val="18"/>
                <w:szCs w:val="18"/>
              </w:rPr>
            </w:pPr>
            <w:r w:rsidRPr="00484553">
              <w:rPr>
                <w:spacing w:val="-10"/>
                <w:sz w:val="18"/>
                <w:szCs w:val="18"/>
              </w:rPr>
              <w:t>7</w:t>
            </w:r>
          </w:p>
        </w:tc>
        <w:tc>
          <w:tcPr>
            <w:tcW w:w="0" w:type="auto"/>
          </w:tcPr>
          <w:p w14:paraId="360C97C7" w14:textId="77777777" w:rsidR="00221639" w:rsidRPr="00484553" w:rsidRDefault="00221639" w:rsidP="00BD7351">
            <w:pPr>
              <w:pStyle w:val="TableParagraph"/>
              <w:ind w:left="105"/>
              <w:contextualSpacing/>
              <w:rPr>
                <w:sz w:val="18"/>
                <w:szCs w:val="18"/>
              </w:rPr>
            </w:pPr>
            <w:r w:rsidRPr="00484553">
              <w:rPr>
                <w:sz w:val="18"/>
                <w:szCs w:val="18"/>
              </w:rPr>
              <w:t>Contract</w:t>
            </w:r>
            <w:r w:rsidRPr="00484553">
              <w:rPr>
                <w:spacing w:val="-9"/>
                <w:sz w:val="18"/>
                <w:szCs w:val="18"/>
              </w:rPr>
              <w:t xml:space="preserve"> </w:t>
            </w:r>
            <w:r w:rsidRPr="00484553">
              <w:rPr>
                <w:spacing w:val="-2"/>
                <w:sz w:val="18"/>
                <w:szCs w:val="18"/>
              </w:rPr>
              <w:t>awarded</w:t>
            </w:r>
          </w:p>
        </w:tc>
        <w:tc>
          <w:tcPr>
            <w:tcW w:w="0" w:type="auto"/>
          </w:tcPr>
          <w:p w14:paraId="1C27838A" w14:textId="77777777" w:rsidR="00221639" w:rsidRPr="00484553" w:rsidRDefault="00221639" w:rsidP="00BD7351">
            <w:pPr>
              <w:pStyle w:val="TableParagraph"/>
              <w:spacing w:before="2"/>
              <w:ind w:left="101"/>
              <w:contextualSpacing/>
              <w:rPr>
                <w:sz w:val="18"/>
                <w:szCs w:val="18"/>
              </w:rPr>
            </w:pPr>
            <w:r w:rsidRPr="00484553">
              <w:rPr>
                <w:sz w:val="18"/>
                <w:szCs w:val="18"/>
              </w:rPr>
              <w:t>The</w:t>
            </w:r>
            <w:r w:rsidRPr="00484553">
              <w:rPr>
                <w:spacing w:val="-7"/>
                <w:sz w:val="18"/>
                <w:szCs w:val="18"/>
              </w:rPr>
              <w:t xml:space="preserve"> </w:t>
            </w:r>
            <w:r w:rsidRPr="00484553">
              <w:rPr>
                <w:sz w:val="18"/>
                <w:szCs w:val="18"/>
              </w:rPr>
              <w:t>successful</w:t>
            </w:r>
            <w:r w:rsidRPr="00484553">
              <w:rPr>
                <w:spacing w:val="-7"/>
                <w:sz w:val="18"/>
                <w:szCs w:val="18"/>
              </w:rPr>
              <w:t xml:space="preserve"> </w:t>
            </w:r>
            <w:r w:rsidRPr="00484553">
              <w:rPr>
                <w:sz w:val="18"/>
                <w:szCs w:val="18"/>
              </w:rPr>
              <w:t>applicant</w:t>
            </w:r>
            <w:r w:rsidRPr="00484553">
              <w:rPr>
                <w:spacing w:val="-7"/>
                <w:sz w:val="18"/>
                <w:szCs w:val="18"/>
              </w:rPr>
              <w:t xml:space="preserve"> </w:t>
            </w:r>
            <w:r w:rsidRPr="00484553">
              <w:rPr>
                <w:sz w:val="18"/>
                <w:szCs w:val="18"/>
              </w:rPr>
              <w:t>will</w:t>
            </w:r>
            <w:r w:rsidRPr="00484553">
              <w:rPr>
                <w:spacing w:val="-7"/>
                <w:sz w:val="18"/>
                <w:szCs w:val="18"/>
              </w:rPr>
              <w:t xml:space="preserve"> </w:t>
            </w:r>
            <w:r w:rsidRPr="00484553">
              <w:rPr>
                <w:sz w:val="18"/>
                <w:szCs w:val="18"/>
              </w:rPr>
              <w:t>be</w:t>
            </w:r>
            <w:r w:rsidRPr="00484553">
              <w:rPr>
                <w:spacing w:val="-7"/>
                <w:sz w:val="18"/>
                <w:szCs w:val="18"/>
              </w:rPr>
              <w:t xml:space="preserve"> </w:t>
            </w:r>
            <w:r w:rsidRPr="00484553">
              <w:rPr>
                <w:sz w:val="18"/>
                <w:szCs w:val="18"/>
              </w:rPr>
              <w:t>notified,</w:t>
            </w:r>
            <w:r w:rsidRPr="00484553">
              <w:rPr>
                <w:spacing w:val="-7"/>
                <w:sz w:val="18"/>
                <w:szCs w:val="18"/>
              </w:rPr>
              <w:t xml:space="preserve"> </w:t>
            </w:r>
            <w:r w:rsidRPr="00484553">
              <w:rPr>
                <w:sz w:val="18"/>
                <w:szCs w:val="18"/>
              </w:rPr>
              <w:t>and production processes can begin.</w:t>
            </w:r>
          </w:p>
        </w:tc>
        <w:tc>
          <w:tcPr>
            <w:tcW w:w="0" w:type="auto"/>
          </w:tcPr>
          <w:p w14:paraId="32EDFB3B" w14:textId="77777777" w:rsidR="00221639" w:rsidRPr="00484553" w:rsidRDefault="00221639" w:rsidP="00BD7351">
            <w:pPr>
              <w:pStyle w:val="TableParagraph"/>
              <w:ind w:left="102"/>
              <w:contextualSpacing/>
              <w:rPr>
                <w:sz w:val="18"/>
                <w:szCs w:val="18"/>
              </w:rPr>
            </w:pPr>
            <w:r w:rsidRPr="00484553">
              <w:rPr>
                <w:spacing w:val="-2"/>
                <w:sz w:val="18"/>
                <w:szCs w:val="18"/>
              </w:rPr>
              <w:t>24/08/2026</w:t>
            </w:r>
          </w:p>
        </w:tc>
      </w:tr>
      <w:tr w:rsidR="00221639" w:rsidRPr="00484553" w14:paraId="4BF714A0" w14:textId="77777777" w:rsidTr="006C43A4">
        <w:trPr>
          <w:trHeight w:val="825"/>
        </w:trPr>
        <w:tc>
          <w:tcPr>
            <w:tcW w:w="0" w:type="auto"/>
          </w:tcPr>
          <w:p w14:paraId="6196FA61" w14:textId="35461089" w:rsidR="7E125F03" w:rsidRPr="00484553" w:rsidRDefault="7E125F03" w:rsidP="7E125F03">
            <w:pPr>
              <w:pStyle w:val="TableParagraph"/>
              <w:ind w:left="19"/>
              <w:contextualSpacing/>
              <w:rPr>
                <w:sz w:val="18"/>
                <w:szCs w:val="18"/>
              </w:rPr>
            </w:pPr>
          </w:p>
          <w:p w14:paraId="1F3C6589" w14:textId="7150C326" w:rsidR="00221639" w:rsidRPr="00484553" w:rsidRDefault="2ACCA562" w:rsidP="00BD7351">
            <w:pPr>
              <w:pStyle w:val="TableParagraph"/>
              <w:ind w:left="19"/>
              <w:contextualSpacing/>
            </w:pPr>
            <w:r w:rsidRPr="00484553">
              <w:rPr>
                <w:spacing w:val="-10"/>
                <w:sz w:val="18"/>
                <w:szCs w:val="18"/>
              </w:rPr>
              <w:t>8</w:t>
            </w:r>
            <w:ins w:id="3" w:author="Beth Wells" w:date="2026-06-25T15:27:00Z" w16du:dateUtc="2026-06-25T15:27:12Z">
              <w:r w:rsidR="2DE8A26B" w:rsidRPr="00484553">
                <w:rPr>
                  <w:sz w:val="18"/>
                  <w:szCs w:val="18"/>
                </w:rPr>
                <w:t xml:space="preserve"> </w:t>
              </w:r>
            </w:ins>
          </w:p>
        </w:tc>
        <w:tc>
          <w:tcPr>
            <w:tcW w:w="0" w:type="auto"/>
          </w:tcPr>
          <w:p w14:paraId="6B0FEDBE" w14:textId="77777777" w:rsidR="00221639" w:rsidRPr="00484553" w:rsidRDefault="00221639" w:rsidP="00BD7351">
            <w:pPr>
              <w:pStyle w:val="TableParagraph"/>
              <w:ind w:left="105"/>
              <w:contextualSpacing/>
              <w:rPr>
                <w:sz w:val="18"/>
                <w:szCs w:val="18"/>
              </w:rPr>
            </w:pPr>
            <w:r w:rsidRPr="00484553">
              <w:rPr>
                <w:sz w:val="18"/>
                <w:szCs w:val="18"/>
              </w:rPr>
              <w:t>Production</w:t>
            </w:r>
          </w:p>
        </w:tc>
        <w:tc>
          <w:tcPr>
            <w:tcW w:w="0" w:type="auto"/>
          </w:tcPr>
          <w:p w14:paraId="5D207BF8" w14:textId="77777777" w:rsidR="00221639" w:rsidRPr="00484553" w:rsidRDefault="00221639" w:rsidP="00BD7351">
            <w:pPr>
              <w:pStyle w:val="TableParagraph"/>
              <w:spacing w:before="2"/>
              <w:ind w:left="101"/>
              <w:contextualSpacing/>
              <w:rPr>
                <w:sz w:val="18"/>
                <w:szCs w:val="18"/>
              </w:rPr>
            </w:pPr>
            <w:r w:rsidRPr="00484553">
              <w:rPr>
                <w:sz w:val="18"/>
                <w:szCs w:val="18"/>
              </w:rPr>
              <w:t>Pre-production, filming and post-production</w:t>
            </w:r>
            <w:r w:rsidRPr="00484553">
              <w:rPr>
                <w:spacing w:val="-5"/>
                <w:sz w:val="18"/>
                <w:szCs w:val="18"/>
              </w:rPr>
              <w:t xml:space="preserve"> </w:t>
            </w:r>
            <w:r w:rsidRPr="00484553">
              <w:rPr>
                <w:sz w:val="18"/>
                <w:szCs w:val="18"/>
              </w:rPr>
              <w:t>schedule to be decided with successful applicant, around venue, presenter and artist/musician availability.</w:t>
            </w:r>
          </w:p>
        </w:tc>
        <w:tc>
          <w:tcPr>
            <w:tcW w:w="0" w:type="auto"/>
          </w:tcPr>
          <w:p w14:paraId="4240D34D" w14:textId="77777777" w:rsidR="00221639" w:rsidRPr="00484553" w:rsidRDefault="00221639" w:rsidP="00BD7351">
            <w:pPr>
              <w:pStyle w:val="TableParagraph"/>
              <w:ind w:left="102"/>
              <w:contextualSpacing/>
              <w:rPr>
                <w:sz w:val="18"/>
                <w:szCs w:val="18"/>
              </w:rPr>
            </w:pPr>
            <w:r w:rsidRPr="00484553">
              <w:rPr>
                <w:sz w:val="18"/>
                <w:szCs w:val="18"/>
              </w:rPr>
              <w:t>01/09/2026</w:t>
            </w:r>
          </w:p>
        </w:tc>
      </w:tr>
      <w:tr w:rsidR="00221639" w:rsidRPr="00484553" w14:paraId="52B8D42E" w14:textId="77777777" w:rsidTr="006C43A4">
        <w:trPr>
          <w:trHeight w:val="582"/>
        </w:trPr>
        <w:tc>
          <w:tcPr>
            <w:tcW w:w="0" w:type="auto"/>
          </w:tcPr>
          <w:p w14:paraId="60DF2E4A" w14:textId="38E82193" w:rsidR="00221639" w:rsidRPr="00484553" w:rsidRDefault="02099814" w:rsidP="00BD7351">
            <w:pPr>
              <w:pStyle w:val="TableParagraph"/>
              <w:ind w:left="19"/>
              <w:contextualSpacing/>
              <w:rPr>
                <w:sz w:val="18"/>
                <w:szCs w:val="18"/>
              </w:rPr>
            </w:pPr>
            <w:r w:rsidRPr="00484553">
              <w:rPr>
                <w:spacing w:val="-10"/>
                <w:sz w:val="18"/>
                <w:szCs w:val="18"/>
              </w:rPr>
              <w:t>9</w:t>
            </w:r>
          </w:p>
        </w:tc>
        <w:tc>
          <w:tcPr>
            <w:tcW w:w="0" w:type="auto"/>
          </w:tcPr>
          <w:p w14:paraId="6CFFC9DC" w14:textId="77777777" w:rsidR="00221639" w:rsidRPr="00484553" w:rsidRDefault="00221639" w:rsidP="00BD7351">
            <w:pPr>
              <w:pStyle w:val="TableParagraph"/>
              <w:ind w:left="105"/>
              <w:contextualSpacing/>
              <w:rPr>
                <w:sz w:val="18"/>
                <w:szCs w:val="18"/>
              </w:rPr>
            </w:pPr>
            <w:r w:rsidRPr="00484553">
              <w:rPr>
                <w:sz w:val="18"/>
                <w:szCs w:val="18"/>
              </w:rPr>
              <w:t>Project</w:t>
            </w:r>
            <w:r w:rsidRPr="00484553">
              <w:rPr>
                <w:spacing w:val="-9"/>
                <w:sz w:val="18"/>
                <w:szCs w:val="18"/>
              </w:rPr>
              <w:t xml:space="preserve"> </w:t>
            </w:r>
            <w:r w:rsidRPr="00484553">
              <w:rPr>
                <w:spacing w:val="-2"/>
                <w:sz w:val="18"/>
                <w:szCs w:val="18"/>
              </w:rPr>
              <w:t>delivery</w:t>
            </w:r>
          </w:p>
        </w:tc>
        <w:tc>
          <w:tcPr>
            <w:tcW w:w="0" w:type="auto"/>
          </w:tcPr>
          <w:p w14:paraId="2BEFFC3A" w14:textId="77777777" w:rsidR="00221639" w:rsidRPr="00484553" w:rsidRDefault="00221639" w:rsidP="00BD7351">
            <w:pPr>
              <w:pStyle w:val="TableParagraph"/>
              <w:spacing w:before="2"/>
              <w:ind w:left="101" w:right="112"/>
              <w:contextualSpacing/>
              <w:rPr>
                <w:sz w:val="18"/>
                <w:szCs w:val="18"/>
              </w:rPr>
            </w:pPr>
            <w:r w:rsidRPr="00484553">
              <w:rPr>
                <w:sz w:val="18"/>
                <w:szCs w:val="18"/>
              </w:rPr>
              <w:t>All</w:t>
            </w:r>
            <w:r w:rsidRPr="00484553">
              <w:rPr>
                <w:spacing w:val="-7"/>
                <w:sz w:val="18"/>
                <w:szCs w:val="18"/>
              </w:rPr>
              <w:t xml:space="preserve"> </w:t>
            </w:r>
            <w:r w:rsidRPr="00484553">
              <w:rPr>
                <w:sz w:val="18"/>
                <w:szCs w:val="18"/>
              </w:rPr>
              <w:t>deliverables, including paperwork,</w:t>
            </w:r>
            <w:r w:rsidRPr="00484553">
              <w:rPr>
                <w:spacing w:val="-7"/>
                <w:sz w:val="18"/>
                <w:szCs w:val="18"/>
              </w:rPr>
              <w:t xml:space="preserve"> </w:t>
            </w:r>
            <w:r w:rsidRPr="00484553">
              <w:rPr>
                <w:sz w:val="18"/>
                <w:szCs w:val="18"/>
              </w:rPr>
              <w:t>fully</w:t>
            </w:r>
            <w:r w:rsidRPr="00484553">
              <w:rPr>
                <w:spacing w:val="-7"/>
                <w:sz w:val="18"/>
                <w:szCs w:val="18"/>
              </w:rPr>
              <w:t xml:space="preserve"> </w:t>
            </w:r>
            <w:proofErr w:type="gramStart"/>
            <w:r w:rsidRPr="00484553">
              <w:rPr>
                <w:sz w:val="18"/>
                <w:szCs w:val="18"/>
              </w:rPr>
              <w:t>signed</w:t>
            </w:r>
            <w:r w:rsidRPr="00484553">
              <w:rPr>
                <w:spacing w:val="-7"/>
                <w:sz w:val="18"/>
                <w:szCs w:val="18"/>
              </w:rPr>
              <w:t>-</w:t>
            </w:r>
            <w:r w:rsidRPr="00484553">
              <w:rPr>
                <w:sz w:val="18"/>
                <w:szCs w:val="18"/>
              </w:rPr>
              <w:t>off</w:t>
            </w:r>
            <w:proofErr w:type="gramEnd"/>
            <w:r w:rsidRPr="00484553">
              <w:rPr>
                <w:spacing w:val="-7"/>
                <w:sz w:val="18"/>
                <w:szCs w:val="18"/>
              </w:rPr>
              <w:t xml:space="preserve"> </w:t>
            </w:r>
            <w:r w:rsidRPr="00484553">
              <w:rPr>
                <w:sz w:val="18"/>
                <w:szCs w:val="18"/>
              </w:rPr>
              <w:t>and</w:t>
            </w:r>
            <w:r w:rsidRPr="00484553">
              <w:rPr>
                <w:spacing w:val="-7"/>
                <w:sz w:val="18"/>
                <w:szCs w:val="18"/>
              </w:rPr>
              <w:t xml:space="preserve"> </w:t>
            </w:r>
            <w:r w:rsidRPr="00484553">
              <w:rPr>
                <w:sz w:val="18"/>
                <w:szCs w:val="18"/>
              </w:rPr>
              <w:t>delivered to BBC team.</w:t>
            </w:r>
          </w:p>
        </w:tc>
        <w:tc>
          <w:tcPr>
            <w:tcW w:w="0" w:type="auto"/>
          </w:tcPr>
          <w:p w14:paraId="30AC07ED" w14:textId="77777777" w:rsidR="00221639" w:rsidRPr="00484553" w:rsidRDefault="00221639" w:rsidP="00BD7351">
            <w:pPr>
              <w:pStyle w:val="TableParagraph"/>
              <w:ind w:left="102"/>
              <w:contextualSpacing/>
              <w:rPr>
                <w:sz w:val="18"/>
                <w:szCs w:val="18"/>
              </w:rPr>
            </w:pPr>
            <w:r w:rsidRPr="00484553">
              <w:rPr>
                <w:spacing w:val="-5"/>
                <w:sz w:val="18"/>
                <w:szCs w:val="18"/>
              </w:rPr>
              <w:t>19/03/2027</w:t>
            </w:r>
          </w:p>
        </w:tc>
      </w:tr>
      <w:tr w:rsidR="00221639" w:rsidRPr="00484553" w14:paraId="2A1855FB" w14:textId="77777777" w:rsidTr="006C43A4">
        <w:trPr>
          <w:trHeight w:val="400"/>
        </w:trPr>
        <w:tc>
          <w:tcPr>
            <w:tcW w:w="0" w:type="auto"/>
          </w:tcPr>
          <w:p w14:paraId="17B0D4AF" w14:textId="766ABB98" w:rsidR="00221639" w:rsidRPr="00484553" w:rsidRDefault="61E6CD76" w:rsidP="00BD7351">
            <w:pPr>
              <w:pStyle w:val="TableParagraph"/>
              <w:ind w:left="19"/>
              <w:contextualSpacing/>
              <w:rPr>
                <w:color w:val="7F7F7F" w:themeColor="text1" w:themeTint="80"/>
                <w:spacing w:val="-10"/>
                <w:sz w:val="18"/>
                <w:szCs w:val="18"/>
              </w:rPr>
            </w:pPr>
            <w:r w:rsidRPr="00484553">
              <w:rPr>
                <w:color w:val="7F7F7F" w:themeColor="text1" w:themeTint="80"/>
                <w:spacing w:val="-10"/>
                <w:sz w:val="18"/>
                <w:szCs w:val="18"/>
              </w:rPr>
              <w:t>10</w:t>
            </w:r>
          </w:p>
        </w:tc>
        <w:tc>
          <w:tcPr>
            <w:tcW w:w="0" w:type="auto"/>
          </w:tcPr>
          <w:p w14:paraId="75DC0D98" w14:textId="77777777" w:rsidR="00221639" w:rsidRPr="00484553" w:rsidRDefault="00221639" w:rsidP="00BD7351">
            <w:pPr>
              <w:pStyle w:val="TableParagraph"/>
              <w:ind w:left="105"/>
              <w:contextualSpacing/>
              <w:rPr>
                <w:color w:val="7F7F7F" w:themeColor="text1" w:themeTint="80"/>
                <w:sz w:val="18"/>
                <w:szCs w:val="18"/>
              </w:rPr>
            </w:pPr>
            <w:r w:rsidRPr="00484553">
              <w:rPr>
                <w:color w:val="7F7F7F" w:themeColor="text1" w:themeTint="80"/>
                <w:sz w:val="18"/>
                <w:szCs w:val="18"/>
              </w:rPr>
              <w:t xml:space="preserve">Songs 6-7 </w:t>
            </w:r>
          </w:p>
        </w:tc>
        <w:tc>
          <w:tcPr>
            <w:tcW w:w="0" w:type="auto"/>
          </w:tcPr>
          <w:p w14:paraId="16028020" w14:textId="77777777" w:rsidR="00221639" w:rsidRPr="00484553" w:rsidRDefault="00221639" w:rsidP="00BD7351">
            <w:pPr>
              <w:pStyle w:val="TableParagraph"/>
              <w:spacing w:before="2"/>
              <w:ind w:left="101" w:right="112"/>
              <w:contextualSpacing/>
              <w:rPr>
                <w:color w:val="7F7F7F" w:themeColor="text1" w:themeTint="80"/>
                <w:sz w:val="18"/>
                <w:szCs w:val="18"/>
              </w:rPr>
            </w:pPr>
            <w:r w:rsidRPr="00484553">
              <w:rPr>
                <w:color w:val="7F7F7F" w:themeColor="text1" w:themeTint="80"/>
                <w:sz w:val="18"/>
                <w:szCs w:val="18"/>
              </w:rPr>
              <w:t>Songs 6-7 uploaded/released on BBC Get Singing website</w:t>
            </w:r>
          </w:p>
        </w:tc>
        <w:tc>
          <w:tcPr>
            <w:tcW w:w="0" w:type="auto"/>
          </w:tcPr>
          <w:p w14:paraId="78FA017F" w14:textId="77777777" w:rsidR="00221639" w:rsidRPr="00484553" w:rsidRDefault="00221639" w:rsidP="00BD7351">
            <w:pPr>
              <w:pStyle w:val="TableParagraph"/>
              <w:ind w:left="102"/>
              <w:contextualSpacing/>
              <w:rPr>
                <w:color w:val="7F7F7F" w:themeColor="text1" w:themeTint="80"/>
                <w:spacing w:val="-5"/>
                <w:sz w:val="18"/>
                <w:szCs w:val="18"/>
              </w:rPr>
            </w:pPr>
            <w:r w:rsidRPr="00484553">
              <w:rPr>
                <w:color w:val="7F7F7F" w:themeColor="text1" w:themeTint="80"/>
                <w:spacing w:val="-5"/>
                <w:sz w:val="18"/>
                <w:szCs w:val="18"/>
              </w:rPr>
              <w:t>12/04/2027</w:t>
            </w:r>
          </w:p>
        </w:tc>
      </w:tr>
      <w:tr w:rsidR="00221639" w:rsidRPr="00484553" w14:paraId="4F503DC3" w14:textId="77777777" w:rsidTr="006C43A4">
        <w:trPr>
          <w:trHeight w:val="392"/>
        </w:trPr>
        <w:tc>
          <w:tcPr>
            <w:tcW w:w="0" w:type="auto"/>
          </w:tcPr>
          <w:p w14:paraId="02A746F1" w14:textId="592E3E96" w:rsidR="00221639" w:rsidRPr="00484553" w:rsidRDefault="712DA66C" w:rsidP="00BD7351">
            <w:pPr>
              <w:pStyle w:val="TableParagraph"/>
              <w:ind w:left="19"/>
              <w:contextualSpacing/>
              <w:rPr>
                <w:color w:val="7F7F7F" w:themeColor="text1" w:themeTint="80"/>
                <w:spacing w:val="-10"/>
                <w:sz w:val="18"/>
                <w:szCs w:val="18"/>
              </w:rPr>
            </w:pPr>
            <w:r w:rsidRPr="00484553">
              <w:rPr>
                <w:color w:val="7F7F7F" w:themeColor="text1" w:themeTint="80"/>
                <w:spacing w:val="-10"/>
                <w:sz w:val="18"/>
                <w:szCs w:val="18"/>
              </w:rPr>
              <w:t>11</w:t>
            </w:r>
          </w:p>
        </w:tc>
        <w:tc>
          <w:tcPr>
            <w:tcW w:w="0" w:type="auto"/>
          </w:tcPr>
          <w:p w14:paraId="66594D56" w14:textId="77777777" w:rsidR="00221639" w:rsidRPr="00484553" w:rsidRDefault="00221639" w:rsidP="00BD7351">
            <w:pPr>
              <w:pStyle w:val="TableParagraph"/>
              <w:ind w:left="105"/>
              <w:contextualSpacing/>
              <w:rPr>
                <w:color w:val="7F7F7F" w:themeColor="text1" w:themeTint="80"/>
                <w:sz w:val="18"/>
                <w:szCs w:val="18"/>
              </w:rPr>
            </w:pPr>
            <w:r w:rsidRPr="00484553">
              <w:rPr>
                <w:color w:val="7F7F7F" w:themeColor="text1" w:themeTint="80"/>
                <w:sz w:val="18"/>
                <w:szCs w:val="18"/>
              </w:rPr>
              <w:t xml:space="preserve">Songs 8-9 </w:t>
            </w:r>
          </w:p>
        </w:tc>
        <w:tc>
          <w:tcPr>
            <w:tcW w:w="0" w:type="auto"/>
          </w:tcPr>
          <w:p w14:paraId="0AF8C885" w14:textId="77777777" w:rsidR="00221639" w:rsidRPr="00484553" w:rsidRDefault="00221639" w:rsidP="00BD7351">
            <w:pPr>
              <w:pStyle w:val="TableParagraph"/>
              <w:spacing w:before="2"/>
              <w:ind w:left="101" w:right="112"/>
              <w:contextualSpacing/>
              <w:rPr>
                <w:color w:val="7F7F7F" w:themeColor="text1" w:themeTint="80"/>
                <w:sz w:val="18"/>
                <w:szCs w:val="18"/>
              </w:rPr>
            </w:pPr>
            <w:r w:rsidRPr="00484553">
              <w:rPr>
                <w:color w:val="7F7F7F" w:themeColor="text1" w:themeTint="80"/>
                <w:sz w:val="18"/>
                <w:szCs w:val="18"/>
              </w:rPr>
              <w:t>Songs 8-9 uploaded/released on BBC Get Singing website</w:t>
            </w:r>
          </w:p>
        </w:tc>
        <w:tc>
          <w:tcPr>
            <w:tcW w:w="0" w:type="auto"/>
          </w:tcPr>
          <w:p w14:paraId="05314C7E" w14:textId="77777777" w:rsidR="00221639" w:rsidRPr="00484553" w:rsidRDefault="00221639" w:rsidP="00BD7351">
            <w:pPr>
              <w:pStyle w:val="TableParagraph"/>
              <w:ind w:left="102"/>
              <w:contextualSpacing/>
              <w:rPr>
                <w:color w:val="7F7F7F" w:themeColor="text1" w:themeTint="80"/>
                <w:spacing w:val="-5"/>
                <w:sz w:val="18"/>
                <w:szCs w:val="18"/>
              </w:rPr>
            </w:pPr>
            <w:r w:rsidRPr="00484553">
              <w:rPr>
                <w:color w:val="7F7F7F" w:themeColor="text1" w:themeTint="80"/>
                <w:spacing w:val="-5"/>
                <w:sz w:val="18"/>
                <w:szCs w:val="18"/>
              </w:rPr>
              <w:t>01/09/2027</w:t>
            </w:r>
          </w:p>
        </w:tc>
      </w:tr>
      <w:tr w:rsidR="00221639" w:rsidRPr="00484553" w14:paraId="22FA32A2" w14:textId="77777777" w:rsidTr="006C43A4">
        <w:trPr>
          <w:trHeight w:val="426"/>
        </w:trPr>
        <w:tc>
          <w:tcPr>
            <w:tcW w:w="0" w:type="auto"/>
          </w:tcPr>
          <w:p w14:paraId="545E4053" w14:textId="53417140" w:rsidR="00221639" w:rsidRPr="00484553" w:rsidRDefault="670B4BEE" w:rsidP="00BD7351">
            <w:pPr>
              <w:pStyle w:val="TableParagraph"/>
              <w:ind w:left="19"/>
              <w:contextualSpacing/>
              <w:rPr>
                <w:color w:val="7F7F7F" w:themeColor="text1" w:themeTint="80"/>
                <w:spacing w:val="-10"/>
                <w:sz w:val="18"/>
                <w:szCs w:val="18"/>
              </w:rPr>
            </w:pPr>
            <w:r w:rsidRPr="00484553">
              <w:rPr>
                <w:color w:val="7F7F7F" w:themeColor="text1" w:themeTint="80"/>
                <w:spacing w:val="-10"/>
                <w:sz w:val="18"/>
                <w:szCs w:val="18"/>
              </w:rPr>
              <w:t>12</w:t>
            </w:r>
          </w:p>
        </w:tc>
        <w:tc>
          <w:tcPr>
            <w:tcW w:w="0" w:type="auto"/>
          </w:tcPr>
          <w:p w14:paraId="3ED68BDD" w14:textId="77777777" w:rsidR="00221639" w:rsidRPr="00484553" w:rsidRDefault="00221639" w:rsidP="00BD7351">
            <w:pPr>
              <w:pStyle w:val="TableParagraph"/>
              <w:ind w:left="105"/>
              <w:contextualSpacing/>
              <w:rPr>
                <w:color w:val="7F7F7F" w:themeColor="text1" w:themeTint="80"/>
                <w:sz w:val="18"/>
                <w:szCs w:val="18"/>
              </w:rPr>
            </w:pPr>
            <w:r w:rsidRPr="00484553">
              <w:rPr>
                <w:color w:val="7F7F7F" w:themeColor="text1" w:themeTint="80"/>
                <w:sz w:val="18"/>
                <w:szCs w:val="18"/>
              </w:rPr>
              <w:t xml:space="preserve">Songs 10-11 </w:t>
            </w:r>
          </w:p>
        </w:tc>
        <w:tc>
          <w:tcPr>
            <w:tcW w:w="0" w:type="auto"/>
          </w:tcPr>
          <w:p w14:paraId="47C083B6" w14:textId="77777777" w:rsidR="00221639" w:rsidRPr="00484553" w:rsidRDefault="00221639" w:rsidP="00BD7351">
            <w:pPr>
              <w:pStyle w:val="TableParagraph"/>
              <w:spacing w:before="2"/>
              <w:ind w:left="101" w:right="112"/>
              <w:contextualSpacing/>
              <w:rPr>
                <w:color w:val="7F7F7F" w:themeColor="text1" w:themeTint="80"/>
                <w:sz w:val="18"/>
                <w:szCs w:val="18"/>
              </w:rPr>
            </w:pPr>
            <w:r w:rsidRPr="00484553">
              <w:rPr>
                <w:color w:val="7F7F7F" w:themeColor="text1" w:themeTint="80"/>
                <w:sz w:val="18"/>
                <w:szCs w:val="18"/>
              </w:rPr>
              <w:t>Songs 10-11 uploaded/released on BBC Get Singing website</w:t>
            </w:r>
          </w:p>
        </w:tc>
        <w:tc>
          <w:tcPr>
            <w:tcW w:w="0" w:type="auto"/>
          </w:tcPr>
          <w:p w14:paraId="3F89C292" w14:textId="77777777" w:rsidR="00221639" w:rsidRPr="00484553" w:rsidRDefault="00221639" w:rsidP="00BD7351">
            <w:pPr>
              <w:pStyle w:val="TableParagraph"/>
              <w:ind w:left="102"/>
              <w:contextualSpacing/>
              <w:rPr>
                <w:color w:val="7F7F7F" w:themeColor="text1" w:themeTint="80"/>
                <w:spacing w:val="-5"/>
                <w:sz w:val="18"/>
                <w:szCs w:val="18"/>
              </w:rPr>
            </w:pPr>
            <w:r w:rsidRPr="00484553">
              <w:rPr>
                <w:color w:val="7F7F7F" w:themeColor="text1" w:themeTint="80"/>
                <w:spacing w:val="-5"/>
                <w:sz w:val="18"/>
                <w:szCs w:val="18"/>
              </w:rPr>
              <w:t>04/01/2028</w:t>
            </w:r>
          </w:p>
        </w:tc>
      </w:tr>
    </w:tbl>
    <w:p w14:paraId="59D910F4" w14:textId="4461DC4E" w:rsidR="004F063D" w:rsidRPr="00484553" w:rsidRDefault="003273B2" w:rsidP="00BD7351">
      <w:pPr>
        <w:pStyle w:val="Heading3"/>
        <w:keepNext w:val="0"/>
        <w:rPr>
          <w:rFonts w:cs="BBC Reith Sans"/>
        </w:rPr>
      </w:pPr>
      <w:r w:rsidRPr="00484553">
        <w:rPr>
          <w:rFonts w:cs="BBC Reith Sans"/>
        </w:rPr>
        <w:t>Process</w:t>
      </w:r>
    </w:p>
    <w:p w14:paraId="24607BDA" w14:textId="0B31EA6E" w:rsidR="00564DF5" w:rsidRPr="00484553" w:rsidRDefault="00564DF5" w:rsidP="00BD7351">
      <w:pPr>
        <w:pStyle w:val="BodyText"/>
        <w:spacing w:before="246"/>
        <w:ind w:left="22" w:right="803"/>
        <w:contextualSpacing/>
        <w:rPr>
          <w:rFonts w:eastAsiaTheme="majorEastAsia"/>
          <w:b/>
          <w:bCs/>
          <w:kern w:val="2"/>
          <w:sz w:val="22"/>
          <w:szCs w:val="22"/>
          <w:lang w:val="en-GB"/>
          <w14:ligatures w14:val="standardContextual"/>
        </w:rPr>
      </w:pPr>
      <w:r w:rsidRPr="00484553">
        <w:rPr>
          <w:rFonts w:eastAsiaTheme="majorEastAsia"/>
          <w:kern w:val="2"/>
          <w:sz w:val="22"/>
          <w:szCs w:val="22"/>
          <w:lang w:val="en-GB"/>
          <w14:ligatures w14:val="standardContextual"/>
        </w:rPr>
        <w:t>Eligibility Assessment</w:t>
      </w:r>
      <w:r w:rsidRPr="00484553">
        <w:rPr>
          <w:rFonts w:eastAsiaTheme="majorEastAsia"/>
          <w:b/>
          <w:bCs/>
          <w:kern w:val="2"/>
          <w:sz w:val="22"/>
          <w:szCs w:val="22"/>
          <w:lang w:val="en-GB"/>
          <w14:ligatures w14:val="standardContextual"/>
        </w:rPr>
        <w:t xml:space="preserve"> </w:t>
      </w:r>
      <w:r w:rsidRPr="00484553">
        <w:rPr>
          <w:rFonts w:eastAsiaTheme="majorEastAsia"/>
          <w:kern w:val="2"/>
          <w:sz w:val="22"/>
          <w:szCs w:val="22"/>
          <w:lang w:val="en-GB"/>
          <w14:ligatures w14:val="standardContextual"/>
        </w:rPr>
        <w:t>–</w:t>
      </w:r>
      <w:r w:rsidRPr="00484553">
        <w:rPr>
          <w:rFonts w:eastAsiaTheme="majorEastAsia"/>
          <w:b/>
          <w:bCs/>
          <w:kern w:val="2"/>
          <w:sz w:val="22"/>
          <w:szCs w:val="22"/>
          <w:lang w:val="en-GB"/>
          <w14:ligatures w14:val="standardContextual"/>
        </w:rPr>
        <w:t xml:space="preserve"> </w:t>
      </w:r>
      <w:r w:rsidRPr="00484553">
        <w:rPr>
          <w:rFonts w:eastAsiaTheme="majorEastAsia"/>
          <w:kern w:val="2"/>
          <w:sz w:val="22"/>
          <w:szCs w:val="22"/>
          <w:lang w:val="en-GB"/>
          <w14:ligatures w14:val="standardContextual"/>
        </w:rPr>
        <w:t xml:space="preserve">Producers will </w:t>
      </w:r>
      <w:r w:rsidR="00F0550A" w:rsidRPr="00484553">
        <w:rPr>
          <w:rFonts w:eastAsiaTheme="majorEastAsia"/>
          <w:kern w:val="2"/>
          <w:sz w:val="22"/>
          <w:szCs w:val="22"/>
          <w:lang w:val="en-GB"/>
          <w14:ligatures w14:val="standardContextual"/>
        </w:rPr>
        <w:t>be required</w:t>
      </w:r>
      <w:r w:rsidR="00F0550A" w:rsidRPr="00484553">
        <w:rPr>
          <w:rFonts w:eastAsiaTheme="majorEastAsia"/>
          <w:sz w:val="22"/>
          <w:szCs w:val="22"/>
          <w:lang w:val="en-GB"/>
        </w:rPr>
        <w:t xml:space="preserve"> to complete a set of </w:t>
      </w:r>
      <w:r w:rsidR="2057D1DE" w:rsidRPr="00484553">
        <w:rPr>
          <w:rFonts w:eastAsiaTheme="majorEastAsia"/>
          <w:kern w:val="2"/>
          <w:sz w:val="22"/>
          <w:szCs w:val="22"/>
          <w:lang w:val="en-GB"/>
          <w14:ligatures w14:val="standardContextual"/>
        </w:rPr>
        <w:t>Eli</w:t>
      </w:r>
      <w:r w:rsidR="20B282A6" w:rsidRPr="00484553">
        <w:rPr>
          <w:rFonts w:eastAsiaTheme="majorEastAsia"/>
          <w:sz w:val="22"/>
          <w:szCs w:val="22"/>
          <w:lang w:val="en-GB"/>
        </w:rPr>
        <w:t>gi</w:t>
      </w:r>
      <w:r w:rsidR="2057D1DE" w:rsidRPr="00484553">
        <w:rPr>
          <w:rFonts w:eastAsiaTheme="majorEastAsia"/>
          <w:sz w:val="22"/>
          <w:szCs w:val="22"/>
          <w:lang w:val="en-GB"/>
        </w:rPr>
        <w:t>bility</w:t>
      </w:r>
      <w:r w:rsidR="00F0550A" w:rsidRPr="00484553">
        <w:rPr>
          <w:rFonts w:eastAsiaTheme="majorEastAsia"/>
          <w:sz w:val="22"/>
          <w:szCs w:val="22"/>
          <w:lang w:val="en-GB"/>
        </w:rPr>
        <w:t xml:space="preserve"> Questions and will be informed by the BBC if they meet the criteria and can move onto the proposal stage.</w:t>
      </w:r>
      <w:r w:rsidR="00F0550A" w:rsidRPr="00484553">
        <w:rPr>
          <w:rFonts w:eastAsiaTheme="majorEastAsia"/>
          <w:b/>
          <w:sz w:val="22"/>
          <w:szCs w:val="22"/>
          <w:lang w:val="en-GB"/>
        </w:rPr>
        <w:t xml:space="preserve"> </w:t>
      </w:r>
      <w:r w:rsidRPr="00484553">
        <w:rPr>
          <w:rFonts w:eastAsiaTheme="majorEastAsia"/>
          <w:b/>
          <w:sz w:val="22"/>
          <w:szCs w:val="22"/>
          <w:lang w:val="en-GB"/>
        </w:rPr>
        <w:t xml:space="preserve"> </w:t>
      </w:r>
    </w:p>
    <w:p w14:paraId="22E13C63" w14:textId="77777777" w:rsidR="00564DF5" w:rsidRPr="00484553" w:rsidRDefault="00564DF5" w:rsidP="00BD7351">
      <w:pPr>
        <w:pStyle w:val="BodyText"/>
        <w:spacing w:before="246"/>
        <w:ind w:left="22" w:right="803"/>
        <w:contextualSpacing/>
        <w:rPr>
          <w:rFonts w:eastAsiaTheme="majorEastAsia"/>
          <w:b/>
          <w:bCs/>
          <w:kern w:val="2"/>
          <w:sz w:val="22"/>
          <w:szCs w:val="22"/>
          <w:lang w:val="en-GB"/>
          <w14:ligatures w14:val="standardContextual"/>
        </w:rPr>
      </w:pPr>
    </w:p>
    <w:p w14:paraId="11FF04F4" w14:textId="7E9E8856" w:rsidR="009808AA" w:rsidRPr="00484553" w:rsidRDefault="009808AA" w:rsidP="00BD7351">
      <w:pPr>
        <w:pStyle w:val="BodyText"/>
        <w:spacing w:before="246"/>
        <w:ind w:left="22" w:right="803"/>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 xml:space="preserve">Full proposals - Producers will be required to fill in a full proposal, demonstrating how well they can meet the BBC requirements / respond to the </w:t>
      </w:r>
      <w:r w:rsidRPr="00484553">
        <w:rPr>
          <w:rFonts w:eastAsiaTheme="majorEastAsia"/>
          <w:kern w:val="2"/>
          <w:sz w:val="22"/>
          <w:szCs w:val="22"/>
          <w:lang w:val="en-GB"/>
          <w14:ligatures w14:val="standardContextual"/>
        </w:rPr>
        <w:lastRenderedPageBreak/>
        <w:t>award criteria as outlined in the brief.</w:t>
      </w:r>
    </w:p>
    <w:p w14:paraId="7F6DBD6F" w14:textId="77777777" w:rsidR="009808AA" w:rsidRPr="00484553" w:rsidRDefault="009808AA" w:rsidP="00BD7351">
      <w:pPr>
        <w:pStyle w:val="BodyText"/>
        <w:spacing w:before="265"/>
        <w:ind w:left="23" w:right="869"/>
        <w:contextualSpacing/>
        <w:rPr>
          <w:rFonts w:eastAsiaTheme="majorEastAsia"/>
          <w:kern w:val="2"/>
          <w:sz w:val="22"/>
          <w:szCs w:val="22"/>
          <w:lang w:val="en-GB"/>
          <w14:ligatures w14:val="standardContextual"/>
        </w:rPr>
      </w:pPr>
    </w:p>
    <w:p w14:paraId="30093F64" w14:textId="77777777" w:rsidR="009808AA" w:rsidRPr="00484553" w:rsidRDefault="009808AA" w:rsidP="00BD7351">
      <w:pPr>
        <w:pStyle w:val="BodyText"/>
        <w:spacing w:before="265"/>
        <w:ind w:left="23" w:right="869"/>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 xml:space="preserve">Interviews/Pitch meetings - Producers will be invited to a meeting </w:t>
      </w:r>
      <w:proofErr w:type="gramStart"/>
      <w:r w:rsidRPr="00484553">
        <w:rPr>
          <w:rFonts w:eastAsiaTheme="majorEastAsia"/>
          <w:kern w:val="2"/>
          <w:sz w:val="22"/>
          <w:szCs w:val="22"/>
          <w:lang w:val="en-GB"/>
          <w14:ligatures w14:val="standardContextual"/>
        </w:rPr>
        <w:t>in order to</w:t>
      </w:r>
      <w:proofErr w:type="gramEnd"/>
      <w:r w:rsidRPr="00484553">
        <w:rPr>
          <w:rFonts w:eastAsiaTheme="majorEastAsia"/>
          <w:kern w:val="2"/>
          <w:sz w:val="22"/>
          <w:szCs w:val="22"/>
          <w:lang w:val="en-GB"/>
          <w14:ligatures w14:val="standardContextual"/>
        </w:rPr>
        <w:t xml:space="preserve"> further discuss their proposal. The interview and discussion will be evaluated against the award </w:t>
      </w:r>
      <w:proofErr w:type="gramStart"/>
      <w:r w:rsidRPr="00484553">
        <w:rPr>
          <w:rFonts w:eastAsiaTheme="majorEastAsia"/>
          <w:kern w:val="2"/>
          <w:sz w:val="22"/>
          <w:szCs w:val="22"/>
          <w:lang w:val="en-GB"/>
          <w14:ligatures w14:val="standardContextual"/>
        </w:rPr>
        <w:t>criteria</w:t>
      </w:r>
      <w:proofErr w:type="gramEnd"/>
      <w:r w:rsidRPr="00484553">
        <w:rPr>
          <w:rFonts w:eastAsiaTheme="majorEastAsia"/>
          <w:kern w:val="2"/>
          <w:sz w:val="22"/>
          <w:szCs w:val="22"/>
          <w:lang w:val="en-GB"/>
          <w14:ligatures w14:val="standardContextual"/>
        </w:rPr>
        <w:t xml:space="preserve"> and the proposals will be scored.</w:t>
      </w:r>
    </w:p>
    <w:p w14:paraId="6DD1A0BD" w14:textId="77777777" w:rsidR="009808AA" w:rsidRPr="00484553" w:rsidRDefault="009808AA" w:rsidP="00BD7351">
      <w:pPr>
        <w:pStyle w:val="BodyText"/>
        <w:tabs>
          <w:tab w:val="left" w:pos="7758"/>
        </w:tabs>
        <w:spacing w:before="1"/>
        <w:ind w:left="23" w:right="868"/>
        <w:contextualSpacing/>
        <w:rPr>
          <w:rFonts w:eastAsiaTheme="majorEastAsia"/>
          <w:kern w:val="2"/>
          <w:sz w:val="22"/>
          <w:szCs w:val="22"/>
          <w:lang w:val="en-GB"/>
          <w14:ligatures w14:val="standardContextual"/>
        </w:rPr>
      </w:pPr>
    </w:p>
    <w:p w14:paraId="1E106275" w14:textId="77777777" w:rsidR="009808AA" w:rsidRPr="00484553" w:rsidRDefault="009808AA" w:rsidP="00BD7351">
      <w:pPr>
        <w:pStyle w:val="BodyText"/>
        <w:tabs>
          <w:tab w:val="left" w:pos="7758"/>
        </w:tabs>
        <w:spacing w:before="1"/>
        <w:ind w:left="23" w:right="868"/>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 xml:space="preserve">Award - The BBC will then proceed to award the contract to the producer that scored highest following the assessment of the full proposal and interview as the producer who best meets the </w:t>
      </w:r>
      <w:proofErr w:type="gramStart"/>
      <w:r w:rsidRPr="00484553">
        <w:rPr>
          <w:rFonts w:eastAsiaTheme="majorEastAsia"/>
          <w:kern w:val="2"/>
          <w:sz w:val="22"/>
          <w:szCs w:val="22"/>
          <w:lang w:val="en-GB"/>
          <w14:ligatures w14:val="standardContextual"/>
        </w:rPr>
        <w:t>BBC‘</w:t>
      </w:r>
      <w:proofErr w:type="gramEnd"/>
      <w:r w:rsidRPr="00484553">
        <w:rPr>
          <w:rFonts w:eastAsiaTheme="majorEastAsia"/>
          <w:kern w:val="2"/>
          <w:sz w:val="22"/>
          <w:szCs w:val="22"/>
          <w:lang w:val="en-GB"/>
          <w14:ligatures w14:val="standardContextual"/>
        </w:rPr>
        <w:t>s requirements.</w:t>
      </w:r>
    </w:p>
    <w:p w14:paraId="22098BBA" w14:textId="77777777" w:rsidR="00D520F6" w:rsidRPr="00484553" w:rsidRDefault="00044971" w:rsidP="00BD7351">
      <w:pPr>
        <w:pStyle w:val="Heading3"/>
        <w:rPr>
          <w:rFonts w:cs="BBC Reith Sans"/>
          <w:lang w:val="en-US"/>
        </w:rPr>
      </w:pPr>
      <w:r w:rsidRPr="00484553">
        <w:rPr>
          <w:rFonts w:cs="BBC Reith Sans"/>
          <w:lang w:val="en-US"/>
        </w:rPr>
        <w:t>Contracting</w:t>
      </w:r>
    </w:p>
    <w:p w14:paraId="2B84CB1B" w14:textId="0597C148" w:rsidR="00D520F6" w:rsidRPr="00484553" w:rsidRDefault="00D520F6" w:rsidP="00BD7351">
      <w:pPr>
        <w:pStyle w:val="Heading3"/>
        <w:rPr>
          <w:rFonts w:cs="BBC Reith Sans"/>
          <w:lang w:val="en-US"/>
        </w:rPr>
      </w:pPr>
      <w:r w:rsidRPr="00484553">
        <w:rPr>
          <w:rFonts w:cs="BBC Reith Sans"/>
          <w:sz w:val="22"/>
          <w:szCs w:val="22"/>
        </w:rPr>
        <w:t xml:space="preserve">This is a stand-alone new media commission, and the BBC will require all rights in the content, worldwide and on all platforms. Any contracting of talent by the Producer must fulfil these terms. Further information on BBC Contracting models can be found </w:t>
      </w:r>
      <w:r w:rsidR="00B52943" w:rsidRPr="00484553">
        <w:rPr>
          <w:rFonts w:cs="BBC Reith Sans"/>
          <w:sz w:val="22"/>
          <w:szCs w:val="22"/>
        </w:rPr>
        <w:t>on the</w:t>
      </w:r>
      <w:r w:rsidRPr="00484553">
        <w:rPr>
          <w:rFonts w:cs="BBC Reith Sans"/>
          <w:sz w:val="22"/>
          <w:szCs w:val="22"/>
        </w:rPr>
        <w:t xml:space="preserve"> </w:t>
      </w:r>
      <w:hyperlink r:id="rId28" w:history="1">
        <w:r w:rsidRPr="00484553">
          <w:rPr>
            <w:rStyle w:val="Hyperlink"/>
            <w:rFonts w:cs="BBC Reith Sans"/>
            <w:sz w:val="22"/>
            <w:szCs w:val="22"/>
          </w:rPr>
          <w:t>Business and contractual information</w:t>
        </w:r>
      </w:hyperlink>
      <w:r w:rsidR="00B52943" w:rsidRPr="00484553">
        <w:rPr>
          <w:rFonts w:cs="BBC Reith Sans"/>
        </w:rPr>
        <w:t xml:space="preserve"> </w:t>
      </w:r>
      <w:r w:rsidR="00B52943" w:rsidRPr="00484553">
        <w:rPr>
          <w:rFonts w:cs="BBC Reith Sans"/>
          <w:sz w:val="22"/>
          <w:szCs w:val="22"/>
        </w:rPr>
        <w:t>page.</w:t>
      </w:r>
    </w:p>
    <w:p w14:paraId="4E42EEA5" w14:textId="7854BADE" w:rsidR="00044971" w:rsidRPr="00484553" w:rsidRDefault="00D520F6" w:rsidP="00BD7351">
      <w:pPr>
        <w:pStyle w:val="BodyText"/>
        <w:spacing w:before="159"/>
        <w:ind w:right="803"/>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Please note that this document is for information purposes only and does not form part of a contractual agreement with the BBC.</w:t>
      </w:r>
    </w:p>
    <w:p w14:paraId="7C55B664" w14:textId="74499D72" w:rsidR="00D520F6" w:rsidRPr="00484553" w:rsidRDefault="009675D0" w:rsidP="00B74253">
      <w:pPr>
        <w:pStyle w:val="Heading3"/>
        <w:rPr>
          <w:rFonts w:cs="BBC Reith Sans"/>
          <w:lang w:val="en-US"/>
        </w:rPr>
      </w:pPr>
      <w:r w:rsidRPr="00484553">
        <w:rPr>
          <w:rFonts w:cs="BBC Reith Sans"/>
          <w:lang w:val="en-US"/>
        </w:rPr>
        <w:t>Proposals</w:t>
      </w:r>
    </w:p>
    <w:p w14:paraId="0F4CA25C" w14:textId="0A09B18B" w:rsidR="00E512FE" w:rsidRPr="00484553" w:rsidRDefault="00E512FE" w:rsidP="00BD7351">
      <w:pPr>
        <w:pStyle w:val="BodyText"/>
        <w:spacing w:before="159"/>
        <w:ind w:right="803"/>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Proposals should</w:t>
      </w:r>
      <w:r w:rsidR="001C3936" w:rsidRPr="00484553">
        <w:rPr>
          <w:rFonts w:eastAsiaTheme="majorEastAsia"/>
          <w:kern w:val="2"/>
          <w:sz w:val="22"/>
          <w:szCs w:val="22"/>
          <w:lang w:val="en-GB"/>
          <w14:ligatures w14:val="standardContextual"/>
        </w:rPr>
        <w:t xml:space="preserve"> only be submitted if </w:t>
      </w:r>
      <w:r w:rsidR="00574093" w:rsidRPr="00484553">
        <w:rPr>
          <w:rFonts w:eastAsiaTheme="majorEastAsia"/>
          <w:kern w:val="2"/>
          <w:sz w:val="22"/>
          <w:szCs w:val="22"/>
          <w:lang w:val="en-GB"/>
          <w14:ligatures w14:val="standardContextual"/>
        </w:rPr>
        <w:t>production companies pass the Eligibility Assessment round. Proposals should</w:t>
      </w:r>
      <w:r w:rsidRPr="00484553">
        <w:rPr>
          <w:rFonts w:eastAsiaTheme="majorEastAsia"/>
          <w:kern w:val="2"/>
          <w:sz w:val="22"/>
          <w:szCs w:val="22"/>
          <w:lang w:val="en-GB"/>
          <w14:ligatures w14:val="standardContextual"/>
        </w:rPr>
        <w:t xml:space="preserve"> be provided as either MS Word documents or PDFs. They should be a maximum of 10 pages long. Proposals should include:</w:t>
      </w:r>
    </w:p>
    <w:p w14:paraId="09FD613E" w14:textId="040A9AC5"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pacing w:val="-2"/>
          <w:sz w:val="22"/>
          <w:szCs w:val="22"/>
        </w:rPr>
        <w:t>A clear explanation and understanding of the objectives for intended audience</w:t>
      </w:r>
      <w:r w:rsidR="00F27002" w:rsidRPr="00484553">
        <w:rPr>
          <w:rFonts w:ascii="BBC Reith Sans" w:hAnsi="BBC Reith Sans" w:cs="BBC Reith Sans"/>
          <w:i w:val="0"/>
          <w:iCs w:val="0"/>
          <w:color w:val="auto"/>
          <w:spacing w:val="-2"/>
          <w:sz w:val="22"/>
          <w:szCs w:val="22"/>
        </w:rPr>
        <w:t xml:space="preserve"> and demonstrable knowledge of </w:t>
      </w:r>
      <w:r w:rsidR="00692FC3" w:rsidRPr="00484553">
        <w:rPr>
          <w:rFonts w:ascii="BBC Reith Sans" w:hAnsi="BBC Reith Sans" w:cs="BBC Reith Sans"/>
          <w:i w:val="0"/>
          <w:iCs w:val="0"/>
          <w:color w:val="auto"/>
          <w:spacing w:val="-2"/>
          <w:sz w:val="22"/>
          <w:szCs w:val="22"/>
        </w:rPr>
        <w:t xml:space="preserve">singing with and for </w:t>
      </w:r>
      <w:proofErr w:type="gramStart"/>
      <w:r w:rsidR="00692FC3" w:rsidRPr="00484553">
        <w:rPr>
          <w:rFonts w:ascii="BBC Reith Sans" w:hAnsi="BBC Reith Sans" w:cs="BBC Reith Sans"/>
          <w:i w:val="0"/>
          <w:iCs w:val="0"/>
          <w:color w:val="auto"/>
          <w:spacing w:val="-2"/>
          <w:sz w:val="22"/>
          <w:szCs w:val="22"/>
        </w:rPr>
        <w:t>11-14 year olds</w:t>
      </w:r>
      <w:proofErr w:type="gramEnd"/>
      <w:r w:rsidR="00692FC3" w:rsidRPr="00484553">
        <w:rPr>
          <w:rFonts w:ascii="BBC Reith Sans" w:hAnsi="BBC Reith Sans" w:cs="BBC Reith Sans"/>
          <w:i w:val="0"/>
          <w:iCs w:val="0"/>
          <w:color w:val="auto"/>
          <w:spacing w:val="-2"/>
          <w:sz w:val="22"/>
          <w:szCs w:val="22"/>
        </w:rPr>
        <w:t xml:space="preserve"> in the UK</w:t>
      </w:r>
      <w:r w:rsidRPr="00484553">
        <w:rPr>
          <w:rFonts w:ascii="BBC Reith Sans" w:hAnsi="BBC Reith Sans" w:cs="BBC Reith Sans"/>
          <w:i w:val="0"/>
          <w:iCs w:val="0"/>
          <w:color w:val="auto"/>
          <w:spacing w:val="-2"/>
          <w:sz w:val="22"/>
          <w:szCs w:val="22"/>
        </w:rPr>
        <w:t>;</w:t>
      </w:r>
    </w:p>
    <w:p w14:paraId="58883561" w14:textId="2E5ABF08"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pacing w:val="-2"/>
          <w:sz w:val="22"/>
          <w:szCs w:val="22"/>
        </w:rPr>
        <w:t>A clear editorial vision: an overall vision for the look and feel of the films (this might include sample imagery);</w:t>
      </w:r>
    </w:p>
    <w:p w14:paraId="7C74AA5E" w14:textId="77777777"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pacing w:val="-2"/>
          <w:sz w:val="22"/>
          <w:szCs w:val="22"/>
        </w:rPr>
        <w:t>An explanation for how your editorial vision addresses the main objective of inspiring and supporting teachers and vocal leaders to deliver high-quality, enjoyable singing experiences outside the formal curriculum;</w:t>
      </w:r>
    </w:p>
    <w:p w14:paraId="1EE7B12B" w14:textId="1BA18CDB"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b/>
          <w:sz w:val="22"/>
          <w:szCs w:val="22"/>
        </w:rPr>
      </w:pPr>
      <w:r w:rsidRPr="00484553">
        <w:rPr>
          <w:rFonts w:ascii="BBC Reith Sans" w:hAnsi="BBC Reith Sans" w:cs="BBC Reith Sans"/>
          <w:i w:val="0"/>
          <w:iCs w:val="0"/>
          <w:color w:val="auto"/>
          <w:spacing w:val="-2"/>
          <w:sz w:val="22"/>
          <w:szCs w:val="22"/>
        </w:rPr>
        <w:t xml:space="preserve">A schedule and budget breakdown using the template included in </w:t>
      </w:r>
      <w:r w:rsidR="004D472E" w:rsidRPr="00484553">
        <w:rPr>
          <w:rStyle w:val="Hyperlink"/>
          <w:rFonts w:ascii="BBC Reith Sans" w:hAnsi="BBC Reith Sans" w:cs="BBC Reith Sans"/>
          <w:i w:val="0"/>
          <w:iCs w:val="0"/>
          <w:sz w:val="22"/>
          <w:szCs w:val="22"/>
        </w:rPr>
        <w:fldChar w:fldCharType="begin"/>
      </w:r>
      <w:r w:rsidR="004D472E" w:rsidRPr="00484553">
        <w:rPr>
          <w:rStyle w:val="Hyperlink"/>
          <w:rFonts w:ascii="BBC Reith Sans" w:hAnsi="BBC Reith Sans" w:cs="BBC Reith Sans"/>
          <w:i w:val="0"/>
          <w:iCs w:val="0"/>
          <w:sz w:val="22"/>
          <w:szCs w:val="22"/>
        </w:rPr>
        <w:instrText xml:space="preserve"> REF _Ref233019788 \h </w:instrText>
      </w:r>
      <w:r w:rsidR="00212750" w:rsidRPr="00484553">
        <w:rPr>
          <w:rStyle w:val="Hyperlink"/>
          <w:rFonts w:ascii="BBC Reith Sans" w:hAnsi="BBC Reith Sans" w:cs="BBC Reith Sans"/>
          <w:i w:val="0"/>
          <w:iCs w:val="0"/>
          <w:sz w:val="22"/>
          <w:szCs w:val="22"/>
        </w:rPr>
        <w:instrText xml:space="preserve"> \* MERGEFORMAT </w:instrText>
      </w:r>
      <w:r w:rsidR="004D472E" w:rsidRPr="00484553">
        <w:rPr>
          <w:rStyle w:val="Hyperlink"/>
          <w:rFonts w:ascii="BBC Reith Sans" w:hAnsi="BBC Reith Sans" w:cs="BBC Reith Sans"/>
          <w:i w:val="0"/>
          <w:iCs w:val="0"/>
          <w:sz w:val="22"/>
          <w:szCs w:val="22"/>
        </w:rPr>
      </w:r>
      <w:r w:rsidR="004D472E" w:rsidRPr="00484553">
        <w:rPr>
          <w:rStyle w:val="Hyperlink"/>
          <w:rFonts w:ascii="BBC Reith Sans" w:hAnsi="BBC Reith Sans" w:cs="BBC Reith Sans"/>
          <w:i w:val="0"/>
          <w:iCs w:val="0"/>
          <w:sz w:val="22"/>
          <w:szCs w:val="22"/>
        </w:rPr>
        <w:fldChar w:fldCharType="separate"/>
      </w:r>
      <w:r w:rsidR="004D472E" w:rsidRPr="00484553">
        <w:rPr>
          <w:rFonts w:ascii="BBC Reith Sans" w:hAnsi="BBC Reith Sans" w:cs="BBC Reith Sans"/>
          <w:i w:val="0"/>
          <w:iCs w:val="0"/>
          <w:sz w:val="22"/>
          <w:szCs w:val="22"/>
        </w:rPr>
        <w:t>Appendix</w:t>
      </w:r>
      <w:r w:rsidR="004D472E" w:rsidRPr="00484553">
        <w:rPr>
          <w:rFonts w:ascii="BBC Reith Sans" w:hAnsi="BBC Reith Sans" w:cs="BBC Reith Sans"/>
          <w:i w:val="0"/>
          <w:iCs w:val="0"/>
          <w:spacing w:val="-12"/>
          <w:sz w:val="22"/>
          <w:szCs w:val="22"/>
        </w:rPr>
        <w:t xml:space="preserve"> </w:t>
      </w:r>
      <w:r w:rsidR="004D472E" w:rsidRPr="00484553">
        <w:rPr>
          <w:rFonts w:ascii="BBC Reith Sans" w:hAnsi="BBC Reith Sans" w:cs="BBC Reith Sans"/>
          <w:i w:val="0"/>
          <w:iCs w:val="0"/>
          <w:spacing w:val="-10"/>
          <w:sz w:val="22"/>
          <w:szCs w:val="22"/>
        </w:rPr>
        <w:t>A</w:t>
      </w:r>
      <w:r w:rsidR="004D472E" w:rsidRPr="00484553">
        <w:rPr>
          <w:rStyle w:val="Hyperlink"/>
          <w:rFonts w:ascii="BBC Reith Sans" w:hAnsi="BBC Reith Sans" w:cs="BBC Reith Sans"/>
          <w:i w:val="0"/>
          <w:iCs w:val="0"/>
          <w:sz w:val="22"/>
          <w:szCs w:val="22"/>
        </w:rPr>
        <w:fldChar w:fldCharType="end"/>
      </w:r>
      <w:r w:rsidRPr="00484553">
        <w:rPr>
          <w:rStyle w:val="Hyperlink"/>
          <w:rFonts w:ascii="BBC Reith Sans" w:hAnsi="BBC Reith Sans" w:cs="BBC Reith Sans"/>
          <w:i w:val="0"/>
          <w:iCs w:val="0"/>
          <w:sz w:val="22"/>
          <w:szCs w:val="22"/>
        </w:rPr>
        <w:t>;</w:t>
      </w:r>
    </w:p>
    <w:p w14:paraId="2892E38B" w14:textId="77B61244"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b/>
          <w:sz w:val="22"/>
          <w:szCs w:val="22"/>
        </w:rPr>
      </w:pPr>
      <w:r w:rsidRPr="00484553">
        <w:rPr>
          <w:rFonts w:ascii="BBC Reith Sans" w:hAnsi="BBC Reith Sans" w:cs="BBC Reith Sans"/>
          <w:i w:val="0"/>
          <w:iCs w:val="0"/>
          <w:color w:val="auto"/>
          <w:spacing w:val="-2"/>
          <w:sz w:val="22"/>
          <w:szCs w:val="22"/>
        </w:rPr>
        <w:t>Evidence of your capacity to manage the production and deliver the content;</w:t>
      </w:r>
    </w:p>
    <w:p w14:paraId="263020C4" w14:textId="77777777"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pacing w:val="-2"/>
          <w:sz w:val="22"/>
          <w:szCs w:val="22"/>
        </w:rPr>
        <w:t xml:space="preserve">Please </w:t>
      </w:r>
      <w:proofErr w:type="gramStart"/>
      <w:r w:rsidRPr="00484553">
        <w:rPr>
          <w:rFonts w:ascii="BBC Reith Sans" w:hAnsi="BBC Reith Sans" w:cs="BBC Reith Sans"/>
          <w:i w:val="0"/>
          <w:iCs w:val="0"/>
          <w:color w:val="auto"/>
          <w:spacing w:val="-2"/>
          <w:sz w:val="22"/>
          <w:szCs w:val="22"/>
        </w:rPr>
        <w:t>note:</w:t>
      </w:r>
      <w:proofErr w:type="gramEnd"/>
      <w:r w:rsidRPr="00484553">
        <w:rPr>
          <w:rFonts w:ascii="BBC Reith Sans" w:hAnsi="BBC Reith Sans" w:cs="BBC Reith Sans"/>
          <w:i w:val="0"/>
          <w:iCs w:val="0"/>
          <w:color w:val="auto"/>
          <w:spacing w:val="-2"/>
          <w:sz w:val="22"/>
          <w:szCs w:val="22"/>
        </w:rPr>
        <w:t xml:space="preserve"> we do not require sample scripts, taster reels or animatic/animation examples at this stage;</w:t>
      </w:r>
    </w:p>
    <w:p w14:paraId="1F65CDCE" w14:textId="77777777" w:rsidR="00E512FE" w:rsidRPr="00484553" w:rsidRDefault="00E512FE">
      <w:pPr>
        <w:pStyle w:val="Heading6"/>
        <w:keepNext w:val="0"/>
        <w:numPr>
          <w:ilvl w:val="0"/>
          <w:numId w:val="12"/>
        </w:numPr>
        <w:tabs>
          <w:tab w:val="num" w:pos="720"/>
        </w:tabs>
        <w:spacing w:before="199"/>
        <w:ind w:left="382" w:right="803"/>
        <w:contextualSpacing/>
        <w:rPr>
          <w:rFonts w:ascii="BBC Reith Sans" w:hAnsi="BBC Reith Sans" w:cs="BBC Reith Sans"/>
          <w:i w:val="0"/>
          <w:iCs w:val="0"/>
          <w:color w:val="auto"/>
          <w:spacing w:val="-2"/>
          <w:sz w:val="22"/>
          <w:szCs w:val="22"/>
        </w:rPr>
      </w:pPr>
      <w:r w:rsidRPr="00484553">
        <w:rPr>
          <w:rFonts w:ascii="BBC Reith Sans" w:hAnsi="BBC Reith Sans" w:cs="BBC Reith Sans"/>
          <w:i w:val="0"/>
          <w:iCs w:val="0"/>
          <w:color w:val="auto"/>
          <w:spacing w:val="-2"/>
          <w:sz w:val="22"/>
          <w:szCs w:val="22"/>
        </w:rPr>
        <w:t>Please also note: BBC inboxes cannot accept files larger than 10MB.</w:t>
      </w:r>
    </w:p>
    <w:p w14:paraId="1F952012" w14:textId="77777777" w:rsidR="00E512FE" w:rsidRPr="00484553" w:rsidRDefault="00E512FE" w:rsidP="00BD7351">
      <w:pPr>
        <w:pStyle w:val="BodyText"/>
        <w:contextualSpacing/>
      </w:pPr>
    </w:p>
    <w:p w14:paraId="36FC09E9" w14:textId="77777777" w:rsidR="00E512FE" w:rsidRPr="00484553" w:rsidRDefault="00E512FE" w:rsidP="00BD7351">
      <w:pPr>
        <w:ind w:left="23"/>
        <w:contextualSpacing/>
        <w:rPr>
          <w:rFonts w:ascii="BBC Reith Sans" w:hAnsi="BBC Reith Sans" w:cs="BBC Reith Sans"/>
          <w:spacing w:val="-2"/>
          <w:sz w:val="22"/>
          <w:szCs w:val="22"/>
        </w:rPr>
      </w:pPr>
      <w:r w:rsidRPr="00484553">
        <w:rPr>
          <w:rFonts w:ascii="BBC Reith Sans" w:hAnsi="BBC Reith Sans" w:cs="BBC Reith Sans"/>
          <w:sz w:val="22"/>
          <w:szCs w:val="22"/>
        </w:rPr>
        <w:t>Proposals</w:t>
      </w:r>
      <w:r w:rsidRPr="00484553">
        <w:rPr>
          <w:rFonts w:ascii="BBC Reith Sans" w:hAnsi="BBC Reith Sans" w:cs="BBC Reith Sans"/>
          <w:spacing w:val="-10"/>
          <w:sz w:val="22"/>
          <w:szCs w:val="22"/>
        </w:rPr>
        <w:t xml:space="preserve"> </w:t>
      </w:r>
      <w:r w:rsidRPr="00484553">
        <w:rPr>
          <w:rFonts w:ascii="BBC Reith Sans" w:hAnsi="BBC Reith Sans" w:cs="BBC Reith Sans"/>
          <w:sz w:val="22"/>
          <w:szCs w:val="22"/>
        </w:rPr>
        <w:t>should</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be</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emailed</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to</w:t>
      </w:r>
      <w:r w:rsidRPr="00484553">
        <w:rPr>
          <w:rFonts w:ascii="BBC Reith Sans" w:hAnsi="BBC Reith Sans" w:cs="BBC Reith Sans"/>
          <w:spacing w:val="-5"/>
          <w:sz w:val="22"/>
          <w:szCs w:val="22"/>
        </w:rPr>
        <w:t xml:space="preserve"> </w:t>
      </w:r>
      <w:hyperlink r:id="rId29" w:history="1">
        <w:r w:rsidRPr="00484553">
          <w:rPr>
            <w:rStyle w:val="Hyperlink"/>
            <w:rFonts w:ascii="BBC Reith Sans" w:hAnsi="BBC Reith Sans" w:cs="BBC Reith Sans"/>
            <w:sz w:val="22"/>
            <w:szCs w:val="22"/>
          </w:rPr>
          <w:t>Laura</w:t>
        </w:r>
        <w:r w:rsidRPr="00484553">
          <w:rPr>
            <w:rStyle w:val="Hyperlink"/>
            <w:rFonts w:ascii="BBC Reith Sans" w:hAnsi="BBC Reith Sans" w:cs="BBC Reith Sans"/>
            <w:spacing w:val="-5"/>
            <w:sz w:val="22"/>
            <w:szCs w:val="22"/>
          </w:rPr>
          <w:t xml:space="preserve"> </w:t>
        </w:r>
        <w:r w:rsidRPr="00484553">
          <w:rPr>
            <w:rStyle w:val="Hyperlink"/>
            <w:rFonts w:ascii="BBC Reith Sans" w:hAnsi="BBC Reith Sans" w:cs="BBC Reith Sans"/>
            <w:sz w:val="22"/>
            <w:szCs w:val="22"/>
          </w:rPr>
          <w:t>Mitchell</w:t>
        </w:r>
      </w:hyperlink>
      <w:r w:rsidRPr="00484553">
        <w:rPr>
          <w:rFonts w:ascii="BBC Reith Sans" w:hAnsi="BBC Reith Sans" w:cs="BBC Reith Sans"/>
          <w:color w:val="0000FF"/>
          <w:spacing w:val="-4"/>
          <w:sz w:val="22"/>
          <w:szCs w:val="22"/>
        </w:rPr>
        <w:t xml:space="preserve"> </w:t>
      </w:r>
      <w:r w:rsidRPr="00484553">
        <w:rPr>
          <w:rFonts w:ascii="BBC Reith Sans" w:hAnsi="BBC Reith Sans" w:cs="BBC Reith Sans"/>
          <w:sz w:val="22"/>
          <w:szCs w:val="22"/>
        </w:rPr>
        <w:t>by</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18:00</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on</w:t>
      </w:r>
      <w:r w:rsidRPr="00484553">
        <w:rPr>
          <w:rFonts w:ascii="BBC Reith Sans" w:hAnsi="BBC Reith Sans" w:cs="BBC Reith Sans"/>
          <w:spacing w:val="-5"/>
          <w:sz w:val="22"/>
          <w:szCs w:val="22"/>
        </w:rPr>
        <w:t xml:space="preserve"> </w:t>
      </w:r>
      <w:r w:rsidRPr="00484553">
        <w:rPr>
          <w:rFonts w:ascii="BBC Reith Sans" w:hAnsi="BBC Reith Sans" w:cs="BBC Reith Sans"/>
          <w:sz w:val="22"/>
          <w:szCs w:val="22"/>
        </w:rPr>
        <w:t>24</w:t>
      </w:r>
      <w:r w:rsidRPr="00484553">
        <w:rPr>
          <w:rFonts w:ascii="BBC Reith Sans" w:hAnsi="BBC Reith Sans" w:cs="BBC Reith Sans"/>
          <w:spacing w:val="-19"/>
          <w:sz w:val="22"/>
          <w:szCs w:val="22"/>
        </w:rPr>
        <w:t xml:space="preserve"> July</w:t>
      </w:r>
      <w:r w:rsidRPr="00484553">
        <w:rPr>
          <w:rFonts w:ascii="BBC Reith Sans" w:hAnsi="BBC Reith Sans" w:cs="BBC Reith Sans"/>
          <w:spacing w:val="-4"/>
          <w:sz w:val="22"/>
          <w:szCs w:val="22"/>
        </w:rPr>
        <w:t xml:space="preserve"> </w:t>
      </w:r>
      <w:r w:rsidRPr="00484553">
        <w:rPr>
          <w:rFonts w:ascii="BBC Reith Sans" w:hAnsi="BBC Reith Sans" w:cs="BBC Reith Sans"/>
          <w:spacing w:val="-2"/>
          <w:sz w:val="22"/>
          <w:szCs w:val="22"/>
        </w:rPr>
        <w:t>2026.</w:t>
      </w:r>
    </w:p>
    <w:p w14:paraId="60490A0D" w14:textId="2BCEB15D" w:rsidR="004D300B" w:rsidRPr="00484553" w:rsidRDefault="004D300B" w:rsidP="00B74253">
      <w:pPr>
        <w:pStyle w:val="Heading3"/>
        <w:rPr>
          <w:rFonts w:cs="BBC Reith Sans"/>
        </w:rPr>
      </w:pPr>
      <w:r w:rsidRPr="00484553">
        <w:rPr>
          <w:rFonts w:cs="BBC Reith Sans"/>
        </w:rPr>
        <w:t>Award Criteria</w:t>
      </w:r>
    </w:p>
    <w:p w14:paraId="170A2511" w14:textId="77777777" w:rsidR="00D54295" w:rsidRPr="00484553" w:rsidRDefault="00D54295" w:rsidP="00BD7351">
      <w:pPr>
        <w:pStyle w:val="BodyText"/>
        <w:spacing w:before="159"/>
        <w:ind w:right="803"/>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The information provided in written proposals and interviews will be evaluated by the BBC against the award criteria (‘</w:t>
      </w:r>
      <w:r w:rsidRPr="00484553">
        <w:rPr>
          <w:rFonts w:eastAsiaTheme="majorEastAsia"/>
          <w:b/>
          <w:bCs/>
          <w:kern w:val="2"/>
          <w:sz w:val="22"/>
          <w:szCs w:val="22"/>
          <w:lang w:val="en-GB"/>
          <w14:ligatures w14:val="standardContextual"/>
        </w:rPr>
        <w:t>Award Criteria’</w:t>
      </w:r>
      <w:r w:rsidRPr="00484553">
        <w:rPr>
          <w:rFonts w:eastAsiaTheme="majorEastAsia"/>
          <w:kern w:val="2"/>
          <w:sz w:val="22"/>
          <w:szCs w:val="22"/>
          <w:lang w:val="en-GB"/>
          <w14:ligatures w14:val="standardContextual"/>
        </w:rPr>
        <w:t xml:space="preserve">). The award criteria will be a combination of editorial and capability, strategic priorities, value for money </w:t>
      </w:r>
      <w:r w:rsidRPr="00484553">
        <w:rPr>
          <w:rFonts w:eastAsiaTheme="majorEastAsia"/>
          <w:kern w:val="2"/>
          <w:sz w:val="22"/>
          <w:szCs w:val="22"/>
          <w:lang w:val="en-GB"/>
          <w14:ligatures w14:val="standardContextual"/>
        </w:rPr>
        <w:lastRenderedPageBreak/>
        <w:t>and risk, including compliance with BBC standard terms and conditions.</w:t>
      </w:r>
    </w:p>
    <w:p w14:paraId="7B3CAD94" w14:textId="77777777" w:rsidR="00D54295" w:rsidRPr="00484553" w:rsidRDefault="00D54295" w:rsidP="00BD7351">
      <w:pPr>
        <w:pStyle w:val="BodyText"/>
        <w:spacing w:before="159"/>
        <w:ind w:right="803"/>
        <w:contextualSpacing/>
        <w:rPr>
          <w:rFonts w:eastAsiaTheme="majorEastAsia"/>
          <w:kern w:val="2"/>
          <w:sz w:val="22"/>
          <w:szCs w:val="22"/>
          <w:lang w:val="en-GB"/>
          <w14:ligatures w14:val="standardContextual"/>
        </w:rPr>
      </w:pPr>
    </w:p>
    <w:p w14:paraId="61DBEDA4" w14:textId="77777777" w:rsidR="00D54295" w:rsidRPr="00484553" w:rsidRDefault="00D54295" w:rsidP="00BD7351">
      <w:pPr>
        <w:pStyle w:val="BodyText"/>
        <w:spacing w:before="159"/>
        <w:ind w:right="803"/>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Each Award Criterion will be weighed and scored a on a scale of 1 to 10 (where 1 is poor and 10 is excellent). Weightings for each area are shown below.</w:t>
      </w:r>
    </w:p>
    <w:p w14:paraId="0F6262F8" w14:textId="4EE02959" w:rsidR="004F063D" w:rsidRPr="00484553" w:rsidRDefault="00175801" w:rsidP="00BD7351">
      <w:pPr>
        <w:pStyle w:val="Heading3"/>
        <w:rPr>
          <w:rFonts w:cs="BBC Reith Sans"/>
        </w:rPr>
      </w:pPr>
      <w:r w:rsidRPr="00484553">
        <w:rPr>
          <w:rFonts w:cs="BBC Reith Sans"/>
        </w:rPr>
        <w:t>Award</w:t>
      </w:r>
      <w:r w:rsidRPr="00484553">
        <w:rPr>
          <w:rFonts w:cs="BBC Reith Sans"/>
          <w:spacing w:val="1"/>
        </w:rPr>
        <w:t xml:space="preserve"> </w:t>
      </w:r>
      <w:r w:rsidRPr="00484553">
        <w:rPr>
          <w:rFonts w:cs="BBC Reith Sans"/>
        </w:rPr>
        <w:t>Criteria</w:t>
      </w:r>
      <w:r w:rsidRPr="00484553">
        <w:rPr>
          <w:rFonts w:cs="BBC Reith Sans"/>
          <w:spacing w:val="-6"/>
        </w:rPr>
        <w:t xml:space="preserve"> </w:t>
      </w:r>
      <w:r w:rsidRPr="00484553">
        <w:rPr>
          <w:rFonts w:cs="BBC Reith Sans"/>
        </w:rPr>
        <w:t>and</w:t>
      </w:r>
      <w:r w:rsidRPr="00484553">
        <w:rPr>
          <w:rFonts w:cs="BBC Reith Sans"/>
          <w:spacing w:val="-6"/>
        </w:rPr>
        <w:t xml:space="preserve"> </w:t>
      </w:r>
      <w:r w:rsidRPr="00484553">
        <w:rPr>
          <w:rFonts w:cs="BBC Reith Sans"/>
          <w:spacing w:val="-2"/>
        </w:rPr>
        <w:t>Indicators:</w:t>
      </w:r>
    </w:p>
    <w:tbl>
      <w:tblPr>
        <w:tblW w:w="903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showing award criteria"/>
        <w:tblDescription w:val="Table has a single column"/>
      </w:tblPr>
      <w:tblGrid>
        <w:gridCol w:w="9035"/>
      </w:tblGrid>
      <w:tr w:rsidR="00B26F16" w:rsidRPr="00484553" w14:paraId="67B09F03" w14:textId="77777777" w:rsidTr="006C428C">
        <w:trPr>
          <w:trHeight w:val="263"/>
        </w:trPr>
        <w:tc>
          <w:tcPr>
            <w:tcW w:w="9035" w:type="dxa"/>
            <w:shd w:val="clear" w:color="auto" w:fill="DAEEF3"/>
          </w:tcPr>
          <w:p w14:paraId="3871254C" w14:textId="77777777" w:rsidR="00B26F16" w:rsidRPr="00484553" w:rsidRDefault="00B26F16" w:rsidP="00BD7351">
            <w:pPr>
              <w:pStyle w:val="TableParagraph"/>
              <w:ind w:left="110"/>
              <w:contextualSpacing/>
              <w:rPr>
                <w:sz w:val="20"/>
              </w:rPr>
            </w:pPr>
            <w:r w:rsidRPr="00484553">
              <w:rPr>
                <w:b/>
                <w:sz w:val="20"/>
              </w:rPr>
              <w:t>Editorial</w:t>
            </w:r>
            <w:r w:rsidRPr="00484553">
              <w:rPr>
                <w:b/>
                <w:spacing w:val="-6"/>
                <w:sz w:val="20"/>
              </w:rPr>
              <w:t xml:space="preserve"> </w:t>
            </w:r>
            <w:r w:rsidRPr="00484553">
              <w:rPr>
                <w:b/>
                <w:sz w:val="20"/>
              </w:rPr>
              <w:t>Proposal</w:t>
            </w:r>
            <w:r w:rsidRPr="00484553">
              <w:rPr>
                <w:b/>
                <w:spacing w:val="-6"/>
                <w:sz w:val="20"/>
              </w:rPr>
              <w:t xml:space="preserve"> </w:t>
            </w:r>
            <w:r w:rsidRPr="00484553">
              <w:rPr>
                <w:b/>
                <w:sz w:val="20"/>
              </w:rPr>
              <w:t>&amp;</w:t>
            </w:r>
            <w:r w:rsidRPr="00484553">
              <w:rPr>
                <w:b/>
                <w:spacing w:val="-6"/>
                <w:sz w:val="20"/>
              </w:rPr>
              <w:t xml:space="preserve"> </w:t>
            </w:r>
            <w:r w:rsidRPr="00484553">
              <w:rPr>
                <w:b/>
                <w:sz w:val="20"/>
              </w:rPr>
              <w:t>Capability</w:t>
            </w:r>
            <w:r w:rsidRPr="00484553">
              <w:rPr>
                <w:b/>
                <w:spacing w:val="-7"/>
                <w:sz w:val="20"/>
              </w:rPr>
              <w:t xml:space="preserve"> </w:t>
            </w:r>
            <w:r w:rsidRPr="00484553">
              <w:rPr>
                <w:b/>
                <w:sz w:val="19"/>
              </w:rPr>
              <w:t>(weighted</w:t>
            </w:r>
            <w:r w:rsidRPr="00484553">
              <w:rPr>
                <w:b/>
                <w:spacing w:val="-6"/>
                <w:sz w:val="19"/>
              </w:rPr>
              <w:t xml:space="preserve"> </w:t>
            </w:r>
            <w:r w:rsidRPr="00484553">
              <w:rPr>
                <w:b/>
                <w:sz w:val="19"/>
              </w:rPr>
              <w:t>at</w:t>
            </w:r>
            <w:r w:rsidRPr="00484553">
              <w:rPr>
                <w:b/>
                <w:spacing w:val="-6"/>
                <w:sz w:val="19"/>
              </w:rPr>
              <w:t xml:space="preserve"> </w:t>
            </w:r>
            <w:r w:rsidRPr="00484553">
              <w:rPr>
                <w:b/>
                <w:sz w:val="19"/>
              </w:rPr>
              <w:t>50%)</w:t>
            </w:r>
            <w:r w:rsidRPr="00484553">
              <w:rPr>
                <w:b/>
                <w:spacing w:val="-1"/>
                <w:sz w:val="19"/>
              </w:rPr>
              <w:t xml:space="preserve"> </w:t>
            </w:r>
            <w:r w:rsidRPr="00484553">
              <w:rPr>
                <w:sz w:val="20"/>
              </w:rPr>
              <w:t>to</w:t>
            </w:r>
            <w:r w:rsidRPr="00484553">
              <w:rPr>
                <w:spacing w:val="-5"/>
                <w:sz w:val="20"/>
              </w:rPr>
              <w:t xml:space="preserve"> </w:t>
            </w:r>
            <w:r w:rsidRPr="00484553">
              <w:rPr>
                <w:sz w:val="20"/>
              </w:rPr>
              <w:t>include</w:t>
            </w:r>
            <w:r w:rsidRPr="00484553">
              <w:rPr>
                <w:spacing w:val="-6"/>
                <w:sz w:val="20"/>
              </w:rPr>
              <w:t xml:space="preserve"> </w:t>
            </w:r>
            <w:r w:rsidRPr="00484553">
              <w:rPr>
                <w:sz w:val="20"/>
              </w:rPr>
              <w:t>indicative</w:t>
            </w:r>
            <w:r w:rsidRPr="00484553">
              <w:rPr>
                <w:spacing w:val="-6"/>
                <w:sz w:val="20"/>
              </w:rPr>
              <w:t xml:space="preserve"> </w:t>
            </w:r>
            <w:r w:rsidRPr="00484553">
              <w:rPr>
                <w:sz w:val="20"/>
              </w:rPr>
              <w:t>elements</w:t>
            </w:r>
            <w:r w:rsidRPr="00484553">
              <w:rPr>
                <w:spacing w:val="-6"/>
                <w:sz w:val="20"/>
              </w:rPr>
              <w:t xml:space="preserve"> </w:t>
            </w:r>
            <w:r w:rsidRPr="00484553">
              <w:rPr>
                <w:sz w:val="20"/>
              </w:rPr>
              <w:t>such</w:t>
            </w:r>
            <w:r w:rsidRPr="00484553">
              <w:rPr>
                <w:spacing w:val="-7"/>
                <w:sz w:val="20"/>
              </w:rPr>
              <w:t xml:space="preserve"> </w:t>
            </w:r>
            <w:r w:rsidRPr="00484553">
              <w:rPr>
                <w:spacing w:val="-5"/>
                <w:sz w:val="20"/>
              </w:rPr>
              <w:t>as:</w:t>
            </w:r>
          </w:p>
        </w:tc>
      </w:tr>
      <w:tr w:rsidR="00B26F16" w:rsidRPr="00484553" w14:paraId="182A31DD" w14:textId="77777777" w:rsidTr="006C428C">
        <w:trPr>
          <w:trHeight w:val="2514"/>
        </w:trPr>
        <w:tc>
          <w:tcPr>
            <w:tcW w:w="9035" w:type="dxa"/>
          </w:tcPr>
          <w:p w14:paraId="7DD11E16" w14:textId="77777777" w:rsidR="00B26F16" w:rsidRPr="00484553" w:rsidRDefault="00B26F16">
            <w:pPr>
              <w:pStyle w:val="TableParagraph"/>
              <w:numPr>
                <w:ilvl w:val="0"/>
                <w:numId w:val="18"/>
              </w:numPr>
              <w:tabs>
                <w:tab w:val="left" w:pos="830"/>
              </w:tabs>
              <w:ind w:right="621"/>
              <w:contextualSpacing/>
              <w:rPr>
                <w:sz w:val="20"/>
              </w:rPr>
            </w:pPr>
            <w:r w:rsidRPr="00484553">
              <w:rPr>
                <w:sz w:val="20"/>
              </w:rPr>
              <w:t>Ideas</w:t>
            </w:r>
            <w:r w:rsidRPr="00484553">
              <w:rPr>
                <w:spacing w:val="-4"/>
                <w:sz w:val="20"/>
              </w:rPr>
              <w:t xml:space="preserve"> </w:t>
            </w:r>
            <w:r w:rsidRPr="00484553">
              <w:rPr>
                <w:sz w:val="20"/>
              </w:rPr>
              <w:t>for</w:t>
            </w:r>
            <w:r w:rsidRPr="00484553">
              <w:rPr>
                <w:spacing w:val="-4"/>
                <w:sz w:val="20"/>
              </w:rPr>
              <w:t xml:space="preserve"> </w:t>
            </w:r>
            <w:r w:rsidRPr="00484553">
              <w:rPr>
                <w:sz w:val="20"/>
              </w:rPr>
              <w:t>a</w:t>
            </w:r>
            <w:r w:rsidRPr="00484553">
              <w:rPr>
                <w:spacing w:val="-4"/>
                <w:sz w:val="20"/>
              </w:rPr>
              <w:t xml:space="preserve"> </w:t>
            </w:r>
            <w:r w:rsidRPr="00484553">
              <w:rPr>
                <w:sz w:val="20"/>
              </w:rPr>
              <w:t>creative,</w:t>
            </w:r>
            <w:r w:rsidRPr="00484553">
              <w:rPr>
                <w:spacing w:val="-4"/>
                <w:sz w:val="20"/>
              </w:rPr>
              <w:t xml:space="preserve"> </w:t>
            </w:r>
            <w:r w:rsidRPr="00484553">
              <w:rPr>
                <w:sz w:val="20"/>
              </w:rPr>
              <w:t>engaging</w:t>
            </w:r>
            <w:r w:rsidRPr="00484553">
              <w:rPr>
                <w:spacing w:val="-4"/>
                <w:sz w:val="20"/>
              </w:rPr>
              <w:t xml:space="preserve"> </w:t>
            </w:r>
            <w:r w:rsidRPr="00484553">
              <w:rPr>
                <w:sz w:val="20"/>
              </w:rPr>
              <w:t>and</w:t>
            </w:r>
            <w:r w:rsidRPr="00484553">
              <w:rPr>
                <w:spacing w:val="-4"/>
                <w:sz w:val="20"/>
              </w:rPr>
              <w:t xml:space="preserve"> </w:t>
            </w:r>
            <w:r w:rsidRPr="00484553">
              <w:rPr>
                <w:sz w:val="20"/>
              </w:rPr>
              <w:t>appropriate</w:t>
            </w:r>
            <w:r w:rsidRPr="00484553">
              <w:rPr>
                <w:spacing w:val="-4"/>
                <w:sz w:val="20"/>
              </w:rPr>
              <w:t xml:space="preserve"> </w:t>
            </w:r>
            <w:r w:rsidRPr="00484553">
              <w:rPr>
                <w:sz w:val="20"/>
              </w:rPr>
              <w:t>approach</w:t>
            </w:r>
            <w:r w:rsidRPr="00484553">
              <w:rPr>
                <w:spacing w:val="-4"/>
                <w:sz w:val="20"/>
              </w:rPr>
              <w:t xml:space="preserve"> </w:t>
            </w:r>
            <w:r w:rsidRPr="00484553">
              <w:rPr>
                <w:sz w:val="20"/>
              </w:rPr>
              <w:t>to</w:t>
            </w:r>
            <w:r w:rsidRPr="00484553">
              <w:rPr>
                <w:spacing w:val="-4"/>
                <w:sz w:val="20"/>
              </w:rPr>
              <w:t xml:space="preserve"> </w:t>
            </w:r>
            <w:r w:rsidRPr="00484553">
              <w:rPr>
                <w:sz w:val="20"/>
              </w:rPr>
              <w:t>the</w:t>
            </w:r>
            <w:r w:rsidRPr="00484553">
              <w:rPr>
                <w:spacing w:val="-4"/>
                <w:sz w:val="20"/>
              </w:rPr>
              <w:t xml:space="preserve"> </w:t>
            </w:r>
            <w:r w:rsidRPr="00484553">
              <w:rPr>
                <w:sz w:val="20"/>
              </w:rPr>
              <w:t>subject</w:t>
            </w:r>
            <w:r w:rsidRPr="00484553">
              <w:rPr>
                <w:spacing w:val="-4"/>
                <w:sz w:val="20"/>
              </w:rPr>
              <w:t xml:space="preserve"> </w:t>
            </w:r>
            <w:r w:rsidRPr="00484553">
              <w:rPr>
                <w:sz w:val="20"/>
              </w:rPr>
              <w:t>matter</w:t>
            </w:r>
            <w:r w:rsidRPr="00484553">
              <w:rPr>
                <w:spacing w:val="-4"/>
                <w:sz w:val="20"/>
              </w:rPr>
              <w:t xml:space="preserve"> </w:t>
            </w:r>
            <w:r w:rsidRPr="00484553">
              <w:rPr>
                <w:sz w:val="20"/>
              </w:rPr>
              <w:t xml:space="preserve">and </w:t>
            </w:r>
            <w:r w:rsidRPr="00484553">
              <w:rPr>
                <w:spacing w:val="-2"/>
                <w:sz w:val="20"/>
              </w:rPr>
              <w:t>audience;</w:t>
            </w:r>
          </w:p>
          <w:p w14:paraId="5A7C36B0" w14:textId="77777777" w:rsidR="00B26F16" w:rsidRPr="00484553" w:rsidRDefault="00B26F16">
            <w:pPr>
              <w:pStyle w:val="TableParagraph"/>
              <w:numPr>
                <w:ilvl w:val="0"/>
                <w:numId w:val="18"/>
              </w:numPr>
              <w:tabs>
                <w:tab w:val="left" w:pos="829"/>
              </w:tabs>
              <w:ind w:left="829" w:right="606"/>
              <w:contextualSpacing/>
              <w:rPr>
                <w:sz w:val="20"/>
              </w:rPr>
            </w:pPr>
            <w:r w:rsidRPr="00484553">
              <w:rPr>
                <w:sz w:val="20"/>
              </w:rPr>
              <w:t>A</w:t>
            </w:r>
            <w:r w:rsidRPr="00484553">
              <w:rPr>
                <w:spacing w:val="-5"/>
                <w:sz w:val="20"/>
              </w:rPr>
              <w:t xml:space="preserve"> </w:t>
            </w:r>
            <w:r w:rsidRPr="00484553">
              <w:rPr>
                <w:sz w:val="20"/>
              </w:rPr>
              <w:t>thorough</w:t>
            </w:r>
            <w:r w:rsidRPr="00484553">
              <w:rPr>
                <w:spacing w:val="-4"/>
                <w:sz w:val="20"/>
              </w:rPr>
              <w:t xml:space="preserve"> </w:t>
            </w:r>
            <w:r w:rsidRPr="00484553">
              <w:rPr>
                <w:sz w:val="20"/>
              </w:rPr>
              <w:t>and</w:t>
            </w:r>
            <w:r w:rsidRPr="00484553">
              <w:rPr>
                <w:spacing w:val="-4"/>
                <w:sz w:val="20"/>
              </w:rPr>
              <w:t xml:space="preserve"> </w:t>
            </w:r>
            <w:r w:rsidRPr="00484553">
              <w:rPr>
                <w:sz w:val="20"/>
              </w:rPr>
              <w:t>comprehensive</w:t>
            </w:r>
            <w:r w:rsidRPr="00484553">
              <w:rPr>
                <w:spacing w:val="-4"/>
                <w:sz w:val="20"/>
              </w:rPr>
              <w:t xml:space="preserve"> </w:t>
            </w:r>
            <w:r w:rsidRPr="00484553">
              <w:rPr>
                <w:sz w:val="20"/>
              </w:rPr>
              <w:t>approach</w:t>
            </w:r>
            <w:r w:rsidRPr="00484553">
              <w:rPr>
                <w:spacing w:val="-4"/>
                <w:sz w:val="20"/>
              </w:rPr>
              <w:t xml:space="preserve"> </w:t>
            </w:r>
            <w:r w:rsidRPr="00484553">
              <w:rPr>
                <w:sz w:val="20"/>
              </w:rPr>
              <w:t>to</w:t>
            </w:r>
            <w:r w:rsidRPr="00484553">
              <w:rPr>
                <w:spacing w:val="-5"/>
                <w:sz w:val="20"/>
              </w:rPr>
              <w:t xml:space="preserve"> </w:t>
            </w:r>
            <w:r w:rsidRPr="00484553">
              <w:rPr>
                <w:sz w:val="20"/>
              </w:rPr>
              <w:t>singing-relevant</w:t>
            </w:r>
            <w:r w:rsidRPr="00484553">
              <w:rPr>
                <w:spacing w:val="-4"/>
                <w:sz w:val="20"/>
              </w:rPr>
              <w:t xml:space="preserve"> </w:t>
            </w:r>
            <w:r w:rsidRPr="00484553">
              <w:rPr>
                <w:sz w:val="20"/>
              </w:rPr>
              <w:t>content,</w:t>
            </w:r>
            <w:r w:rsidRPr="00484553">
              <w:rPr>
                <w:spacing w:val="-4"/>
                <w:sz w:val="20"/>
              </w:rPr>
              <w:t xml:space="preserve"> </w:t>
            </w:r>
            <w:r w:rsidRPr="00484553">
              <w:rPr>
                <w:sz w:val="20"/>
              </w:rPr>
              <w:t>guided</w:t>
            </w:r>
            <w:r w:rsidRPr="00484553">
              <w:rPr>
                <w:spacing w:val="-5"/>
                <w:sz w:val="20"/>
              </w:rPr>
              <w:t xml:space="preserve"> </w:t>
            </w:r>
            <w:r w:rsidRPr="00484553">
              <w:rPr>
                <w:sz w:val="20"/>
              </w:rPr>
              <w:t>by</w:t>
            </w:r>
            <w:r w:rsidRPr="00484553">
              <w:rPr>
                <w:spacing w:val="-4"/>
                <w:sz w:val="20"/>
              </w:rPr>
              <w:t xml:space="preserve"> </w:t>
            </w:r>
            <w:r w:rsidRPr="00484553">
              <w:rPr>
                <w:sz w:val="20"/>
              </w:rPr>
              <w:t>a suitable Consultant/Specialist;</w:t>
            </w:r>
          </w:p>
          <w:p w14:paraId="6A4AF226" w14:textId="77777777" w:rsidR="00B26F16" w:rsidRPr="00484553" w:rsidRDefault="00B26F16">
            <w:pPr>
              <w:pStyle w:val="TableParagraph"/>
              <w:numPr>
                <w:ilvl w:val="0"/>
                <w:numId w:val="18"/>
              </w:numPr>
              <w:tabs>
                <w:tab w:val="left" w:pos="829"/>
              </w:tabs>
              <w:ind w:left="829" w:right="1116"/>
              <w:contextualSpacing/>
              <w:rPr>
                <w:sz w:val="20"/>
              </w:rPr>
            </w:pPr>
            <w:r w:rsidRPr="00484553">
              <w:rPr>
                <w:sz w:val="20"/>
              </w:rPr>
              <w:t>Strategies</w:t>
            </w:r>
            <w:r w:rsidRPr="00484553">
              <w:rPr>
                <w:spacing w:val="-4"/>
                <w:sz w:val="20"/>
              </w:rPr>
              <w:t xml:space="preserve"> </w:t>
            </w:r>
            <w:r w:rsidRPr="00484553">
              <w:rPr>
                <w:sz w:val="20"/>
              </w:rPr>
              <w:t>for</w:t>
            </w:r>
            <w:r w:rsidRPr="00484553">
              <w:rPr>
                <w:spacing w:val="-5"/>
                <w:sz w:val="20"/>
              </w:rPr>
              <w:t xml:space="preserve"> </w:t>
            </w:r>
            <w:r w:rsidRPr="00484553">
              <w:rPr>
                <w:sz w:val="20"/>
              </w:rPr>
              <w:t>delivering</w:t>
            </w:r>
            <w:r w:rsidRPr="00484553">
              <w:rPr>
                <w:spacing w:val="-4"/>
                <w:sz w:val="20"/>
              </w:rPr>
              <w:t xml:space="preserve"> </w:t>
            </w:r>
            <w:r w:rsidRPr="00484553">
              <w:rPr>
                <w:sz w:val="20"/>
              </w:rPr>
              <w:t>the</w:t>
            </w:r>
            <w:r w:rsidRPr="00484553">
              <w:rPr>
                <w:spacing w:val="-4"/>
                <w:sz w:val="20"/>
              </w:rPr>
              <w:t xml:space="preserve"> </w:t>
            </w:r>
            <w:r w:rsidRPr="00484553">
              <w:rPr>
                <w:sz w:val="20"/>
              </w:rPr>
              <w:t>style</w:t>
            </w:r>
            <w:r w:rsidRPr="00484553">
              <w:rPr>
                <w:spacing w:val="-4"/>
                <w:sz w:val="20"/>
              </w:rPr>
              <w:t xml:space="preserve"> </w:t>
            </w:r>
            <w:r w:rsidRPr="00484553">
              <w:rPr>
                <w:sz w:val="20"/>
              </w:rPr>
              <w:t>of</w:t>
            </w:r>
            <w:r w:rsidRPr="00484553">
              <w:rPr>
                <w:spacing w:val="-4"/>
                <w:sz w:val="20"/>
              </w:rPr>
              <w:t xml:space="preserve"> </w:t>
            </w:r>
            <w:r w:rsidRPr="00484553">
              <w:rPr>
                <w:sz w:val="20"/>
              </w:rPr>
              <w:t>production</w:t>
            </w:r>
            <w:r w:rsidRPr="00484553">
              <w:rPr>
                <w:spacing w:val="-4"/>
                <w:sz w:val="20"/>
              </w:rPr>
              <w:t xml:space="preserve"> </w:t>
            </w:r>
            <w:r w:rsidRPr="00484553">
              <w:rPr>
                <w:sz w:val="20"/>
              </w:rPr>
              <w:t>pitched,</w:t>
            </w:r>
            <w:r w:rsidRPr="00484553">
              <w:rPr>
                <w:spacing w:val="-4"/>
                <w:sz w:val="20"/>
              </w:rPr>
              <w:t xml:space="preserve"> </w:t>
            </w:r>
            <w:r w:rsidRPr="00484553">
              <w:rPr>
                <w:sz w:val="20"/>
              </w:rPr>
              <w:t>including</w:t>
            </w:r>
            <w:r w:rsidRPr="00484553">
              <w:rPr>
                <w:spacing w:val="-5"/>
                <w:sz w:val="20"/>
              </w:rPr>
              <w:t xml:space="preserve"> </w:t>
            </w:r>
            <w:r w:rsidRPr="00484553">
              <w:rPr>
                <w:sz w:val="20"/>
              </w:rPr>
              <w:t>managing contributors and crews and working collaboratively with the BBC team;</w:t>
            </w:r>
          </w:p>
          <w:p w14:paraId="58389171" w14:textId="77777777" w:rsidR="00B26F16" w:rsidRPr="00484553" w:rsidRDefault="00B26F16">
            <w:pPr>
              <w:pStyle w:val="TableParagraph"/>
              <w:numPr>
                <w:ilvl w:val="0"/>
                <w:numId w:val="18"/>
              </w:numPr>
              <w:tabs>
                <w:tab w:val="left" w:pos="829"/>
              </w:tabs>
              <w:ind w:left="829"/>
              <w:contextualSpacing/>
              <w:rPr>
                <w:sz w:val="20"/>
              </w:rPr>
            </w:pPr>
            <w:r w:rsidRPr="00484553">
              <w:rPr>
                <w:sz w:val="20"/>
              </w:rPr>
              <w:t>Strategies</w:t>
            </w:r>
            <w:r w:rsidRPr="00484553">
              <w:rPr>
                <w:spacing w:val="-9"/>
                <w:sz w:val="20"/>
              </w:rPr>
              <w:t xml:space="preserve"> </w:t>
            </w:r>
            <w:r w:rsidRPr="00484553">
              <w:rPr>
                <w:sz w:val="20"/>
              </w:rPr>
              <w:t>for</w:t>
            </w:r>
            <w:r w:rsidRPr="00484553">
              <w:rPr>
                <w:spacing w:val="-7"/>
                <w:sz w:val="20"/>
              </w:rPr>
              <w:t xml:space="preserve"> </w:t>
            </w:r>
            <w:r w:rsidRPr="00484553">
              <w:rPr>
                <w:sz w:val="20"/>
              </w:rPr>
              <w:t>nurturing</w:t>
            </w:r>
            <w:r w:rsidRPr="00484553">
              <w:rPr>
                <w:spacing w:val="-6"/>
                <w:sz w:val="20"/>
              </w:rPr>
              <w:t xml:space="preserve"> </w:t>
            </w:r>
            <w:r w:rsidRPr="00484553">
              <w:rPr>
                <w:sz w:val="20"/>
              </w:rPr>
              <w:t>longevity</w:t>
            </w:r>
            <w:r w:rsidRPr="00484553">
              <w:rPr>
                <w:spacing w:val="-7"/>
                <w:sz w:val="20"/>
              </w:rPr>
              <w:t xml:space="preserve"> </w:t>
            </w:r>
            <w:r w:rsidRPr="00484553">
              <w:rPr>
                <w:sz w:val="20"/>
              </w:rPr>
              <w:t>and</w:t>
            </w:r>
            <w:r w:rsidRPr="00484553">
              <w:rPr>
                <w:spacing w:val="-6"/>
                <w:sz w:val="20"/>
              </w:rPr>
              <w:t xml:space="preserve"> </w:t>
            </w:r>
            <w:r w:rsidRPr="00484553">
              <w:rPr>
                <w:sz w:val="20"/>
              </w:rPr>
              <w:t>maintaining</w:t>
            </w:r>
            <w:r w:rsidRPr="00484553">
              <w:rPr>
                <w:spacing w:val="-7"/>
                <w:sz w:val="20"/>
              </w:rPr>
              <w:t xml:space="preserve"> </w:t>
            </w:r>
            <w:r w:rsidRPr="00484553">
              <w:rPr>
                <w:sz w:val="20"/>
              </w:rPr>
              <w:t>user</w:t>
            </w:r>
            <w:r w:rsidRPr="00484553">
              <w:rPr>
                <w:spacing w:val="-7"/>
                <w:sz w:val="20"/>
              </w:rPr>
              <w:t xml:space="preserve"> </w:t>
            </w:r>
            <w:r w:rsidRPr="00484553">
              <w:rPr>
                <w:sz w:val="20"/>
              </w:rPr>
              <w:t>engagement</w:t>
            </w:r>
            <w:r w:rsidRPr="00484553">
              <w:rPr>
                <w:spacing w:val="-6"/>
                <w:sz w:val="20"/>
              </w:rPr>
              <w:t xml:space="preserve"> </w:t>
            </w:r>
            <w:r w:rsidRPr="00484553">
              <w:rPr>
                <w:sz w:val="20"/>
              </w:rPr>
              <w:t>in</w:t>
            </w:r>
            <w:r w:rsidRPr="00484553">
              <w:rPr>
                <w:spacing w:val="-7"/>
                <w:sz w:val="20"/>
              </w:rPr>
              <w:t xml:space="preserve"> </w:t>
            </w:r>
            <w:r w:rsidRPr="00484553">
              <w:rPr>
                <w:sz w:val="20"/>
              </w:rPr>
              <w:t>the</w:t>
            </w:r>
            <w:r w:rsidRPr="00484553">
              <w:rPr>
                <w:spacing w:val="-6"/>
                <w:sz w:val="20"/>
              </w:rPr>
              <w:t xml:space="preserve"> </w:t>
            </w:r>
            <w:r w:rsidRPr="00484553">
              <w:rPr>
                <w:spacing w:val="-2"/>
                <w:sz w:val="20"/>
              </w:rPr>
              <w:t>content;</w:t>
            </w:r>
          </w:p>
          <w:p w14:paraId="0D307CA3" w14:textId="1E8B47CD" w:rsidR="00B26F16" w:rsidRPr="00484553" w:rsidRDefault="00B26F16">
            <w:pPr>
              <w:pStyle w:val="TableParagraph"/>
              <w:numPr>
                <w:ilvl w:val="0"/>
                <w:numId w:val="18"/>
              </w:numPr>
              <w:tabs>
                <w:tab w:val="left" w:pos="829"/>
              </w:tabs>
              <w:ind w:left="829" w:right="1069"/>
              <w:contextualSpacing/>
              <w:rPr>
                <w:sz w:val="20"/>
              </w:rPr>
            </w:pPr>
            <w:r w:rsidRPr="00484553">
              <w:rPr>
                <w:sz w:val="20"/>
              </w:rPr>
              <w:t>Strategies</w:t>
            </w:r>
            <w:r w:rsidRPr="00484553">
              <w:rPr>
                <w:spacing w:val="-4"/>
                <w:sz w:val="20"/>
              </w:rPr>
              <w:t xml:space="preserve"> </w:t>
            </w:r>
            <w:r w:rsidRPr="00484553">
              <w:rPr>
                <w:sz w:val="20"/>
              </w:rPr>
              <w:t>for</w:t>
            </w:r>
            <w:r w:rsidRPr="00484553">
              <w:rPr>
                <w:spacing w:val="-4"/>
                <w:sz w:val="20"/>
              </w:rPr>
              <w:t xml:space="preserve"> </w:t>
            </w:r>
            <w:r w:rsidRPr="00484553">
              <w:rPr>
                <w:sz w:val="20"/>
              </w:rPr>
              <w:t>appealing</w:t>
            </w:r>
            <w:r w:rsidRPr="00484553">
              <w:rPr>
                <w:spacing w:val="-4"/>
                <w:sz w:val="20"/>
              </w:rPr>
              <w:t xml:space="preserve"> </w:t>
            </w:r>
            <w:r w:rsidRPr="00484553">
              <w:rPr>
                <w:sz w:val="20"/>
              </w:rPr>
              <w:t>to</w:t>
            </w:r>
            <w:r w:rsidRPr="00484553">
              <w:rPr>
                <w:spacing w:val="-4"/>
                <w:sz w:val="20"/>
              </w:rPr>
              <w:t xml:space="preserve"> </w:t>
            </w:r>
            <w:r w:rsidRPr="00484553">
              <w:rPr>
                <w:sz w:val="20"/>
              </w:rPr>
              <w:t>new</w:t>
            </w:r>
            <w:r w:rsidRPr="00484553">
              <w:rPr>
                <w:spacing w:val="-4"/>
                <w:sz w:val="20"/>
              </w:rPr>
              <w:t xml:space="preserve"> </w:t>
            </w:r>
            <w:r w:rsidRPr="00484553">
              <w:rPr>
                <w:sz w:val="20"/>
              </w:rPr>
              <w:t>users</w:t>
            </w:r>
            <w:r w:rsidRPr="00484553">
              <w:rPr>
                <w:spacing w:val="-4"/>
                <w:sz w:val="20"/>
              </w:rPr>
              <w:t xml:space="preserve"> </w:t>
            </w:r>
            <w:r w:rsidRPr="00484553">
              <w:rPr>
                <w:sz w:val="20"/>
              </w:rPr>
              <w:t>of</w:t>
            </w:r>
            <w:r w:rsidRPr="00484553">
              <w:rPr>
                <w:spacing w:val="-4"/>
                <w:sz w:val="20"/>
              </w:rPr>
              <w:t xml:space="preserve"> </w:t>
            </w:r>
            <w:r w:rsidRPr="00484553">
              <w:rPr>
                <w:sz w:val="20"/>
              </w:rPr>
              <w:t>BBC</w:t>
            </w:r>
            <w:r w:rsidRPr="00484553">
              <w:rPr>
                <w:spacing w:val="-4"/>
                <w:sz w:val="20"/>
              </w:rPr>
              <w:t xml:space="preserve"> </w:t>
            </w:r>
            <w:r w:rsidRPr="00484553">
              <w:rPr>
                <w:sz w:val="20"/>
              </w:rPr>
              <w:t>music</w:t>
            </w:r>
            <w:r w:rsidRPr="00484553">
              <w:rPr>
                <w:spacing w:val="-4"/>
                <w:sz w:val="20"/>
              </w:rPr>
              <w:t xml:space="preserve"> </w:t>
            </w:r>
            <w:r w:rsidRPr="00484553">
              <w:rPr>
                <w:sz w:val="20"/>
              </w:rPr>
              <w:t>education</w:t>
            </w:r>
            <w:r w:rsidRPr="00484553">
              <w:rPr>
                <w:spacing w:val="-4"/>
                <w:sz w:val="20"/>
              </w:rPr>
              <w:t xml:space="preserve"> </w:t>
            </w:r>
            <w:r w:rsidRPr="00484553">
              <w:rPr>
                <w:sz w:val="20"/>
              </w:rPr>
              <w:t>resources,</w:t>
            </w:r>
            <w:r w:rsidRPr="00484553">
              <w:rPr>
                <w:spacing w:val="-4"/>
                <w:sz w:val="20"/>
              </w:rPr>
              <w:t xml:space="preserve"> </w:t>
            </w:r>
            <w:r w:rsidRPr="00484553">
              <w:rPr>
                <w:sz w:val="20"/>
              </w:rPr>
              <w:t xml:space="preserve">e.g. secondary music teachers </w:t>
            </w:r>
            <w:r w:rsidR="00E300FB" w:rsidRPr="00484553">
              <w:rPr>
                <w:sz w:val="20"/>
              </w:rPr>
              <w:t xml:space="preserve">or music leaders </w:t>
            </w:r>
            <w:r w:rsidRPr="00484553">
              <w:rPr>
                <w:sz w:val="20"/>
              </w:rPr>
              <w:t>who may not be experienced or confident in delivering singing activity.</w:t>
            </w:r>
          </w:p>
        </w:tc>
      </w:tr>
      <w:tr w:rsidR="00B26F16" w:rsidRPr="00484553" w14:paraId="77F9DB4D" w14:textId="77777777" w:rsidTr="006C428C">
        <w:trPr>
          <w:trHeight w:val="263"/>
        </w:trPr>
        <w:tc>
          <w:tcPr>
            <w:tcW w:w="9035" w:type="dxa"/>
            <w:shd w:val="clear" w:color="auto" w:fill="DAEEF3"/>
          </w:tcPr>
          <w:p w14:paraId="25C7AB0D" w14:textId="77777777" w:rsidR="00B26F16" w:rsidRPr="00484553" w:rsidRDefault="00B26F16" w:rsidP="00BD7351">
            <w:pPr>
              <w:pStyle w:val="TableParagraph"/>
              <w:ind w:left="110"/>
              <w:contextualSpacing/>
              <w:rPr>
                <w:sz w:val="20"/>
              </w:rPr>
            </w:pPr>
            <w:r w:rsidRPr="00484553">
              <w:rPr>
                <w:b/>
                <w:sz w:val="20"/>
              </w:rPr>
              <w:t>Value</w:t>
            </w:r>
            <w:r w:rsidRPr="00484553">
              <w:rPr>
                <w:b/>
                <w:spacing w:val="-5"/>
                <w:sz w:val="20"/>
              </w:rPr>
              <w:t xml:space="preserve"> </w:t>
            </w:r>
            <w:r w:rsidRPr="00484553">
              <w:rPr>
                <w:b/>
                <w:sz w:val="20"/>
              </w:rPr>
              <w:t>for</w:t>
            </w:r>
            <w:r w:rsidRPr="00484553">
              <w:rPr>
                <w:b/>
                <w:spacing w:val="-5"/>
                <w:sz w:val="20"/>
              </w:rPr>
              <w:t xml:space="preserve"> </w:t>
            </w:r>
            <w:r w:rsidRPr="00484553">
              <w:rPr>
                <w:b/>
                <w:sz w:val="20"/>
              </w:rPr>
              <w:t>money</w:t>
            </w:r>
            <w:r w:rsidRPr="00484553">
              <w:rPr>
                <w:b/>
                <w:spacing w:val="-5"/>
                <w:sz w:val="20"/>
              </w:rPr>
              <w:t xml:space="preserve"> </w:t>
            </w:r>
            <w:r w:rsidRPr="00484553">
              <w:rPr>
                <w:b/>
                <w:sz w:val="19"/>
              </w:rPr>
              <w:t>(weighted</w:t>
            </w:r>
            <w:r w:rsidRPr="00484553">
              <w:rPr>
                <w:b/>
                <w:spacing w:val="-6"/>
                <w:sz w:val="19"/>
              </w:rPr>
              <w:t xml:space="preserve"> </w:t>
            </w:r>
            <w:r w:rsidRPr="00484553">
              <w:rPr>
                <w:b/>
                <w:sz w:val="19"/>
              </w:rPr>
              <w:t>at</w:t>
            </w:r>
            <w:r w:rsidRPr="00484553">
              <w:rPr>
                <w:b/>
                <w:spacing w:val="-5"/>
                <w:sz w:val="19"/>
              </w:rPr>
              <w:t xml:space="preserve"> </w:t>
            </w:r>
            <w:r w:rsidRPr="00484553">
              <w:rPr>
                <w:b/>
                <w:sz w:val="19"/>
              </w:rPr>
              <w:t>20%)</w:t>
            </w:r>
            <w:r w:rsidRPr="00484553">
              <w:rPr>
                <w:b/>
                <w:spacing w:val="-1"/>
                <w:sz w:val="19"/>
              </w:rPr>
              <w:t xml:space="preserve"> </w:t>
            </w:r>
            <w:r w:rsidRPr="00484553">
              <w:rPr>
                <w:sz w:val="20"/>
              </w:rPr>
              <w:t>to</w:t>
            </w:r>
            <w:r w:rsidRPr="00484553">
              <w:rPr>
                <w:spacing w:val="-5"/>
                <w:sz w:val="20"/>
              </w:rPr>
              <w:t xml:space="preserve"> </w:t>
            </w:r>
            <w:r w:rsidRPr="00484553">
              <w:rPr>
                <w:sz w:val="20"/>
              </w:rPr>
              <w:t>include</w:t>
            </w:r>
            <w:r w:rsidRPr="00484553">
              <w:rPr>
                <w:spacing w:val="-5"/>
                <w:sz w:val="20"/>
              </w:rPr>
              <w:t xml:space="preserve"> </w:t>
            </w:r>
            <w:r w:rsidRPr="00484553">
              <w:rPr>
                <w:sz w:val="20"/>
              </w:rPr>
              <w:t>indicative</w:t>
            </w:r>
            <w:r w:rsidRPr="00484553">
              <w:rPr>
                <w:spacing w:val="-6"/>
                <w:sz w:val="20"/>
              </w:rPr>
              <w:t xml:space="preserve"> </w:t>
            </w:r>
            <w:r w:rsidRPr="00484553">
              <w:rPr>
                <w:sz w:val="20"/>
              </w:rPr>
              <w:t>elements</w:t>
            </w:r>
            <w:r w:rsidRPr="00484553">
              <w:rPr>
                <w:spacing w:val="-5"/>
                <w:sz w:val="20"/>
              </w:rPr>
              <w:t xml:space="preserve"> </w:t>
            </w:r>
            <w:r w:rsidRPr="00484553">
              <w:rPr>
                <w:sz w:val="20"/>
              </w:rPr>
              <w:t>such</w:t>
            </w:r>
            <w:r w:rsidRPr="00484553">
              <w:rPr>
                <w:spacing w:val="-6"/>
                <w:sz w:val="20"/>
              </w:rPr>
              <w:t xml:space="preserve"> </w:t>
            </w:r>
            <w:r w:rsidRPr="00484553">
              <w:rPr>
                <w:spacing w:val="-5"/>
                <w:sz w:val="20"/>
              </w:rPr>
              <w:t>as:</w:t>
            </w:r>
          </w:p>
        </w:tc>
      </w:tr>
      <w:tr w:rsidR="00B26F16" w:rsidRPr="00484553" w14:paraId="4679FF29" w14:textId="77777777" w:rsidTr="006C428C">
        <w:trPr>
          <w:trHeight w:val="1592"/>
        </w:trPr>
        <w:tc>
          <w:tcPr>
            <w:tcW w:w="9035" w:type="dxa"/>
          </w:tcPr>
          <w:p w14:paraId="475F010C" w14:textId="77777777" w:rsidR="00B26F16" w:rsidRPr="00484553" w:rsidRDefault="00B26F16">
            <w:pPr>
              <w:pStyle w:val="TableParagraph"/>
              <w:numPr>
                <w:ilvl w:val="0"/>
                <w:numId w:val="17"/>
              </w:numPr>
              <w:tabs>
                <w:tab w:val="left" w:pos="830"/>
              </w:tabs>
              <w:contextualSpacing/>
              <w:rPr>
                <w:sz w:val="20"/>
              </w:rPr>
            </w:pPr>
            <w:r w:rsidRPr="00484553">
              <w:rPr>
                <w:sz w:val="20"/>
              </w:rPr>
              <w:t>Price</w:t>
            </w:r>
            <w:r w:rsidRPr="00484553">
              <w:rPr>
                <w:spacing w:val="-9"/>
                <w:sz w:val="20"/>
              </w:rPr>
              <w:t xml:space="preserve"> </w:t>
            </w:r>
            <w:r w:rsidRPr="00484553">
              <w:rPr>
                <w:sz w:val="20"/>
              </w:rPr>
              <w:t>affordable</w:t>
            </w:r>
            <w:r w:rsidRPr="00484553">
              <w:rPr>
                <w:spacing w:val="-8"/>
                <w:sz w:val="20"/>
              </w:rPr>
              <w:t xml:space="preserve"> </w:t>
            </w:r>
            <w:r w:rsidRPr="00484553">
              <w:rPr>
                <w:sz w:val="20"/>
              </w:rPr>
              <w:t>within</w:t>
            </w:r>
            <w:r w:rsidRPr="00484553">
              <w:rPr>
                <w:spacing w:val="-9"/>
                <w:sz w:val="20"/>
              </w:rPr>
              <w:t xml:space="preserve"> </w:t>
            </w:r>
            <w:r w:rsidRPr="00484553">
              <w:rPr>
                <w:sz w:val="20"/>
              </w:rPr>
              <w:t>the</w:t>
            </w:r>
            <w:r w:rsidRPr="00484553">
              <w:rPr>
                <w:spacing w:val="-8"/>
                <w:sz w:val="20"/>
              </w:rPr>
              <w:t xml:space="preserve"> </w:t>
            </w:r>
            <w:r w:rsidRPr="00484553">
              <w:rPr>
                <w:sz w:val="20"/>
              </w:rPr>
              <w:t>available</w:t>
            </w:r>
            <w:r w:rsidRPr="00484553">
              <w:rPr>
                <w:spacing w:val="-8"/>
                <w:sz w:val="20"/>
              </w:rPr>
              <w:t xml:space="preserve"> </w:t>
            </w:r>
            <w:r w:rsidRPr="00484553">
              <w:rPr>
                <w:spacing w:val="-2"/>
                <w:sz w:val="20"/>
              </w:rPr>
              <w:t>budget;</w:t>
            </w:r>
          </w:p>
          <w:p w14:paraId="22B80EBD" w14:textId="77777777" w:rsidR="00B26F16" w:rsidRPr="00484553" w:rsidRDefault="00B26F16">
            <w:pPr>
              <w:pStyle w:val="TableParagraph"/>
              <w:numPr>
                <w:ilvl w:val="0"/>
                <w:numId w:val="17"/>
              </w:numPr>
              <w:tabs>
                <w:tab w:val="left" w:pos="830"/>
              </w:tabs>
              <w:spacing w:before="3"/>
              <w:ind w:right="455"/>
              <w:contextualSpacing/>
              <w:rPr>
                <w:sz w:val="20"/>
              </w:rPr>
            </w:pPr>
            <w:r w:rsidRPr="00484553">
              <w:rPr>
                <w:sz w:val="20"/>
              </w:rPr>
              <w:t>Financial</w:t>
            </w:r>
            <w:r w:rsidRPr="00484553">
              <w:rPr>
                <w:spacing w:val="-3"/>
                <w:sz w:val="20"/>
              </w:rPr>
              <w:t xml:space="preserve"> </w:t>
            </w:r>
            <w:r w:rsidRPr="00484553">
              <w:rPr>
                <w:sz w:val="20"/>
              </w:rPr>
              <w:t>plan,</w:t>
            </w:r>
            <w:r w:rsidRPr="00484553">
              <w:rPr>
                <w:spacing w:val="-3"/>
                <w:sz w:val="20"/>
              </w:rPr>
              <w:t xml:space="preserve"> </w:t>
            </w:r>
            <w:r w:rsidRPr="00484553">
              <w:rPr>
                <w:sz w:val="20"/>
              </w:rPr>
              <w:t>budget</w:t>
            </w:r>
            <w:r w:rsidRPr="00484553">
              <w:rPr>
                <w:spacing w:val="-3"/>
                <w:sz w:val="20"/>
              </w:rPr>
              <w:t xml:space="preserve"> </w:t>
            </w:r>
            <w:r w:rsidRPr="00484553">
              <w:rPr>
                <w:sz w:val="20"/>
              </w:rPr>
              <w:t>and</w:t>
            </w:r>
            <w:r w:rsidRPr="00484553">
              <w:rPr>
                <w:spacing w:val="-4"/>
                <w:sz w:val="20"/>
              </w:rPr>
              <w:t xml:space="preserve"> </w:t>
            </w:r>
            <w:r w:rsidRPr="00484553">
              <w:rPr>
                <w:sz w:val="20"/>
              </w:rPr>
              <w:t>sustainability</w:t>
            </w:r>
            <w:r w:rsidRPr="00484553">
              <w:rPr>
                <w:spacing w:val="-3"/>
                <w:sz w:val="20"/>
              </w:rPr>
              <w:t xml:space="preserve"> </w:t>
            </w:r>
            <w:r w:rsidRPr="00484553">
              <w:rPr>
                <w:sz w:val="20"/>
              </w:rPr>
              <w:t>of</w:t>
            </w:r>
            <w:r w:rsidRPr="00484553">
              <w:rPr>
                <w:spacing w:val="-3"/>
                <w:sz w:val="20"/>
              </w:rPr>
              <w:t xml:space="preserve"> </w:t>
            </w:r>
            <w:r w:rsidRPr="00484553">
              <w:rPr>
                <w:sz w:val="20"/>
              </w:rPr>
              <w:t>the</w:t>
            </w:r>
            <w:r w:rsidRPr="00484553">
              <w:rPr>
                <w:spacing w:val="-3"/>
                <w:sz w:val="20"/>
              </w:rPr>
              <w:t xml:space="preserve"> </w:t>
            </w:r>
            <w:r w:rsidRPr="00484553">
              <w:rPr>
                <w:sz w:val="20"/>
              </w:rPr>
              <w:t>budget</w:t>
            </w:r>
            <w:r w:rsidRPr="00484553">
              <w:rPr>
                <w:spacing w:val="-3"/>
                <w:sz w:val="20"/>
              </w:rPr>
              <w:t xml:space="preserve"> </w:t>
            </w:r>
            <w:r w:rsidRPr="00484553">
              <w:rPr>
                <w:sz w:val="20"/>
              </w:rPr>
              <w:t>for</w:t>
            </w:r>
            <w:r w:rsidRPr="00484553">
              <w:rPr>
                <w:spacing w:val="-3"/>
                <w:sz w:val="20"/>
              </w:rPr>
              <w:t xml:space="preserve"> </w:t>
            </w:r>
            <w:r w:rsidRPr="00484553">
              <w:rPr>
                <w:sz w:val="20"/>
              </w:rPr>
              <w:t>the</w:t>
            </w:r>
            <w:r w:rsidRPr="00484553">
              <w:rPr>
                <w:spacing w:val="-3"/>
                <w:sz w:val="20"/>
              </w:rPr>
              <w:t xml:space="preserve"> </w:t>
            </w:r>
            <w:r w:rsidRPr="00484553">
              <w:rPr>
                <w:sz w:val="20"/>
              </w:rPr>
              <w:t>complete</w:t>
            </w:r>
            <w:r w:rsidRPr="00484553">
              <w:rPr>
                <w:spacing w:val="-3"/>
                <w:sz w:val="20"/>
              </w:rPr>
              <w:t xml:space="preserve"> </w:t>
            </w:r>
            <w:r w:rsidRPr="00484553">
              <w:rPr>
                <w:sz w:val="20"/>
              </w:rPr>
              <w:t>term</w:t>
            </w:r>
            <w:r w:rsidRPr="00484553">
              <w:rPr>
                <w:spacing w:val="-4"/>
                <w:sz w:val="20"/>
              </w:rPr>
              <w:t xml:space="preserve"> </w:t>
            </w:r>
            <w:r w:rsidRPr="00484553">
              <w:rPr>
                <w:sz w:val="20"/>
              </w:rPr>
              <w:t>of</w:t>
            </w:r>
            <w:r w:rsidRPr="00484553">
              <w:rPr>
                <w:spacing w:val="-3"/>
                <w:sz w:val="20"/>
              </w:rPr>
              <w:t xml:space="preserve"> </w:t>
            </w:r>
            <w:r w:rsidRPr="00484553">
              <w:rPr>
                <w:sz w:val="20"/>
              </w:rPr>
              <w:t>the tendered contract;</w:t>
            </w:r>
          </w:p>
          <w:p w14:paraId="0A1A3949" w14:textId="77777777" w:rsidR="00B26F16" w:rsidRPr="00484553" w:rsidRDefault="00B26F16">
            <w:pPr>
              <w:pStyle w:val="TableParagraph"/>
              <w:numPr>
                <w:ilvl w:val="0"/>
                <w:numId w:val="17"/>
              </w:numPr>
              <w:tabs>
                <w:tab w:val="left" w:pos="829"/>
              </w:tabs>
              <w:ind w:left="829"/>
              <w:contextualSpacing/>
              <w:rPr>
                <w:sz w:val="20"/>
              </w:rPr>
            </w:pPr>
            <w:r w:rsidRPr="00484553">
              <w:rPr>
                <w:sz w:val="20"/>
              </w:rPr>
              <w:t>Financial</w:t>
            </w:r>
            <w:r w:rsidRPr="00484553">
              <w:rPr>
                <w:spacing w:val="-11"/>
                <w:sz w:val="20"/>
              </w:rPr>
              <w:t xml:space="preserve"> </w:t>
            </w:r>
            <w:r w:rsidRPr="00484553">
              <w:rPr>
                <w:sz w:val="20"/>
              </w:rPr>
              <w:t>risks</w:t>
            </w:r>
            <w:r w:rsidRPr="00484553">
              <w:rPr>
                <w:spacing w:val="-9"/>
                <w:sz w:val="20"/>
              </w:rPr>
              <w:t xml:space="preserve"> </w:t>
            </w:r>
            <w:r w:rsidRPr="00484553">
              <w:rPr>
                <w:sz w:val="20"/>
              </w:rPr>
              <w:t>evaluated</w:t>
            </w:r>
            <w:r w:rsidRPr="00484553">
              <w:rPr>
                <w:spacing w:val="-9"/>
                <w:sz w:val="20"/>
              </w:rPr>
              <w:t xml:space="preserve"> </w:t>
            </w:r>
            <w:r w:rsidRPr="00484553">
              <w:rPr>
                <w:sz w:val="20"/>
              </w:rPr>
              <w:t>and</w:t>
            </w:r>
            <w:r w:rsidRPr="00484553">
              <w:rPr>
                <w:spacing w:val="-9"/>
                <w:sz w:val="20"/>
              </w:rPr>
              <w:t xml:space="preserve"> </w:t>
            </w:r>
            <w:r w:rsidRPr="00484553">
              <w:rPr>
                <w:sz w:val="20"/>
              </w:rPr>
              <w:t>potential</w:t>
            </w:r>
            <w:r w:rsidRPr="00484553">
              <w:rPr>
                <w:spacing w:val="-9"/>
                <w:sz w:val="20"/>
              </w:rPr>
              <w:t xml:space="preserve"> </w:t>
            </w:r>
            <w:r w:rsidRPr="00484553">
              <w:rPr>
                <w:sz w:val="20"/>
              </w:rPr>
              <w:t>associated</w:t>
            </w:r>
            <w:r w:rsidRPr="00484553">
              <w:rPr>
                <w:spacing w:val="-9"/>
                <w:sz w:val="20"/>
              </w:rPr>
              <w:t xml:space="preserve"> </w:t>
            </w:r>
            <w:r w:rsidRPr="00484553">
              <w:rPr>
                <w:sz w:val="20"/>
              </w:rPr>
              <w:t>costs/liabilities</w:t>
            </w:r>
            <w:r w:rsidRPr="00484553">
              <w:rPr>
                <w:spacing w:val="-9"/>
                <w:sz w:val="20"/>
              </w:rPr>
              <w:t xml:space="preserve"> </w:t>
            </w:r>
            <w:r w:rsidRPr="00484553">
              <w:rPr>
                <w:sz w:val="20"/>
              </w:rPr>
              <w:t>accounted</w:t>
            </w:r>
            <w:r w:rsidRPr="00484553">
              <w:rPr>
                <w:spacing w:val="-8"/>
                <w:sz w:val="20"/>
              </w:rPr>
              <w:t xml:space="preserve"> </w:t>
            </w:r>
            <w:r w:rsidRPr="00484553">
              <w:rPr>
                <w:spacing w:val="-4"/>
                <w:sz w:val="20"/>
              </w:rPr>
              <w:t>for;</w:t>
            </w:r>
          </w:p>
          <w:p w14:paraId="2B146A15" w14:textId="77777777" w:rsidR="00B26F16" w:rsidRPr="00484553" w:rsidRDefault="00B26F16">
            <w:pPr>
              <w:pStyle w:val="TableParagraph"/>
              <w:numPr>
                <w:ilvl w:val="0"/>
                <w:numId w:val="17"/>
              </w:numPr>
              <w:tabs>
                <w:tab w:val="left" w:pos="829"/>
              </w:tabs>
              <w:ind w:left="829"/>
              <w:contextualSpacing/>
              <w:rPr>
                <w:sz w:val="20"/>
              </w:rPr>
            </w:pPr>
            <w:r w:rsidRPr="00484553">
              <w:rPr>
                <w:sz w:val="20"/>
              </w:rPr>
              <w:t>Demonstrate</w:t>
            </w:r>
            <w:r w:rsidRPr="00484553">
              <w:rPr>
                <w:spacing w:val="-8"/>
                <w:sz w:val="20"/>
              </w:rPr>
              <w:t xml:space="preserve"> </w:t>
            </w:r>
            <w:r w:rsidRPr="00484553">
              <w:rPr>
                <w:sz w:val="20"/>
              </w:rPr>
              <w:t>the</w:t>
            </w:r>
            <w:r w:rsidRPr="00484553">
              <w:rPr>
                <w:spacing w:val="-5"/>
                <w:sz w:val="20"/>
              </w:rPr>
              <w:t xml:space="preserve"> </w:t>
            </w:r>
            <w:r w:rsidRPr="00484553">
              <w:rPr>
                <w:sz w:val="20"/>
              </w:rPr>
              <w:t>ability</w:t>
            </w:r>
            <w:r w:rsidRPr="00484553">
              <w:rPr>
                <w:spacing w:val="-5"/>
                <w:sz w:val="20"/>
              </w:rPr>
              <w:t xml:space="preserve"> </w:t>
            </w:r>
            <w:r w:rsidRPr="00484553">
              <w:rPr>
                <w:sz w:val="20"/>
              </w:rPr>
              <w:t>to</w:t>
            </w:r>
            <w:r w:rsidRPr="00484553">
              <w:rPr>
                <w:spacing w:val="-5"/>
                <w:sz w:val="20"/>
              </w:rPr>
              <w:t xml:space="preserve"> </w:t>
            </w:r>
            <w:r w:rsidRPr="00484553">
              <w:rPr>
                <w:sz w:val="20"/>
              </w:rPr>
              <w:t>produce</w:t>
            </w:r>
            <w:r w:rsidRPr="00484553">
              <w:rPr>
                <w:spacing w:val="-5"/>
                <w:sz w:val="20"/>
              </w:rPr>
              <w:t xml:space="preserve"> </w:t>
            </w:r>
            <w:r w:rsidRPr="00484553">
              <w:rPr>
                <w:sz w:val="20"/>
              </w:rPr>
              <w:t>content</w:t>
            </w:r>
            <w:r w:rsidRPr="00484553">
              <w:rPr>
                <w:spacing w:val="-5"/>
                <w:sz w:val="20"/>
              </w:rPr>
              <w:t xml:space="preserve"> </w:t>
            </w:r>
            <w:r w:rsidRPr="00484553">
              <w:rPr>
                <w:sz w:val="20"/>
              </w:rPr>
              <w:t>of</w:t>
            </w:r>
            <w:r w:rsidRPr="00484553">
              <w:rPr>
                <w:spacing w:val="-6"/>
                <w:sz w:val="20"/>
              </w:rPr>
              <w:t xml:space="preserve"> </w:t>
            </w:r>
            <w:r w:rsidRPr="00484553">
              <w:rPr>
                <w:sz w:val="20"/>
              </w:rPr>
              <w:t>this</w:t>
            </w:r>
            <w:r w:rsidRPr="00484553">
              <w:rPr>
                <w:spacing w:val="-5"/>
                <w:sz w:val="20"/>
              </w:rPr>
              <w:t xml:space="preserve"> </w:t>
            </w:r>
            <w:r w:rsidRPr="00484553">
              <w:rPr>
                <w:sz w:val="20"/>
              </w:rPr>
              <w:t>type</w:t>
            </w:r>
            <w:r w:rsidRPr="00484553">
              <w:rPr>
                <w:spacing w:val="-5"/>
                <w:sz w:val="20"/>
              </w:rPr>
              <w:t xml:space="preserve"> </w:t>
            </w:r>
            <w:r w:rsidRPr="00484553">
              <w:rPr>
                <w:sz w:val="20"/>
              </w:rPr>
              <w:t>in</w:t>
            </w:r>
            <w:r w:rsidRPr="00484553">
              <w:rPr>
                <w:spacing w:val="-5"/>
                <w:sz w:val="20"/>
              </w:rPr>
              <w:t xml:space="preserve"> </w:t>
            </w:r>
            <w:r w:rsidRPr="00484553">
              <w:rPr>
                <w:sz w:val="20"/>
              </w:rPr>
              <w:t>an</w:t>
            </w:r>
            <w:r w:rsidRPr="00484553">
              <w:rPr>
                <w:spacing w:val="-5"/>
                <w:sz w:val="20"/>
              </w:rPr>
              <w:t xml:space="preserve"> </w:t>
            </w:r>
            <w:r w:rsidRPr="00484553">
              <w:rPr>
                <w:sz w:val="20"/>
              </w:rPr>
              <w:t>efficient</w:t>
            </w:r>
            <w:r w:rsidRPr="00484553">
              <w:rPr>
                <w:spacing w:val="-5"/>
                <w:sz w:val="20"/>
              </w:rPr>
              <w:t xml:space="preserve"> </w:t>
            </w:r>
            <w:r w:rsidRPr="00484553">
              <w:rPr>
                <w:spacing w:val="-2"/>
                <w:sz w:val="20"/>
              </w:rPr>
              <w:t>manner;</w:t>
            </w:r>
          </w:p>
          <w:p w14:paraId="493662D2" w14:textId="77777777" w:rsidR="00B26F16" w:rsidRPr="00484553" w:rsidRDefault="00B26F16">
            <w:pPr>
              <w:pStyle w:val="TableParagraph"/>
              <w:numPr>
                <w:ilvl w:val="0"/>
                <w:numId w:val="16"/>
              </w:numPr>
              <w:tabs>
                <w:tab w:val="left" w:pos="830"/>
              </w:tabs>
              <w:ind w:right="425"/>
              <w:contextualSpacing/>
              <w:rPr>
                <w:sz w:val="20"/>
              </w:rPr>
            </w:pPr>
            <w:r w:rsidRPr="00484553">
              <w:rPr>
                <w:sz w:val="20"/>
              </w:rPr>
              <w:t>Acceptance</w:t>
            </w:r>
            <w:r w:rsidRPr="00484553">
              <w:rPr>
                <w:spacing w:val="-4"/>
                <w:sz w:val="20"/>
              </w:rPr>
              <w:t xml:space="preserve"> </w:t>
            </w:r>
            <w:r w:rsidRPr="00484553">
              <w:rPr>
                <w:sz w:val="20"/>
              </w:rPr>
              <w:t>of</w:t>
            </w:r>
            <w:r w:rsidRPr="00484553">
              <w:rPr>
                <w:spacing w:val="-4"/>
                <w:sz w:val="20"/>
              </w:rPr>
              <w:t xml:space="preserve"> </w:t>
            </w:r>
            <w:r w:rsidRPr="00484553">
              <w:rPr>
                <w:sz w:val="20"/>
              </w:rPr>
              <w:t>key</w:t>
            </w:r>
            <w:r w:rsidRPr="00484553">
              <w:rPr>
                <w:spacing w:val="-4"/>
                <w:sz w:val="20"/>
              </w:rPr>
              <w:t xml:space="preserve"> </w:t>
            </w:r>
            <w:r w:rsidRPr="00484553">
              <w:rPr>
                <w:sz w:val="20"/>
              </w:rPr>
              <w:t>contract</w:t>
            </w:r>
            <w:r w:rsidRPr="00484553">
              <w:rPr>
                <w:spacing w:val="-4"/>
                <w:sz w:val="20"/>
              </w:rPr>
              <w:t xml:space="preserve"> </w:t>
            </w:r>
            <w:r w:rsidRPr="00484553">
              <w:rPr>
                <w:sz w:val="20"/>
              </w:rPr>
              <w:t>terms</w:t>
            </w:r>
            <w:r w:rsidRPr="00484553">
              <w:rPr>
                <w:spacing w:val="-4"/>
                <w:sz w:val="20"/>
              </w:rPr>
              <w:t xml:space="preserve"> </w:t>
            </w:r>
            <w:r w:rsidRPr="00484553">
              <w:rPr>
                <w:sz w:val="20"/>
              </w:rPr>
              <w:t>(which</w:t>
            </w:r>
            <w:r w:rsidRPr="00484553">
              <w:rPr>
                <w:spacing w:val="-4"/>
                <w:sz w:val="20"/>
              </w:rPr>
              <w:t xml:space="preserve"> </w:t>
            </w:r>
            <w:r w:rsidRPr="00484553">
              <w:rPr>
                <w:sz w:val="20"/>
              </w:rPr>
              <w:t>includes</w:t>
            </w:r>
            <w:r w:rsidRPr="00484553">
              <w:rPr>
                <w:spacing w:val="-4"/>
                <w:sz w:val="20"/>
              </w:rPr>
              <w:t xml:space="preserve"> </w:t>
            </w:r>
            <w:r w:rsidRPr="00484553">
              <w:rPr>
                <w:sz w:val="20"/>
              </w:rPr>
              <w:t>compliance</w:t>
            </w:r>
            <w:r w:rsidRPr="00484553">
              <w:rPr>
                <w:spacing w:val="-4"/>
                <w:sz w:val="20"/>
              </w:rPr>
              <w:t xml:space="preserve"> </w:t>
            </w:r>
            <w:r w:rsidRPr="00484553">
              <w:rPr>
                <w:sz w:val="20"/>
              </w:rPr>
              <w:t>with</w:t>
            </w:r>
            <w:r w:rsidRPr="00484553">
              <w:rPr>
                <w:spacing w:val="-4"/>
                <w:sz w:val="20"/>
              </w:rPr>
              <w:t xml:space="preserve"> </w:t>
            </w:r>
            <w:r w:rsidRPr="00484553">
              <w:rPr>
                <w:sz w:val="20"/>
              </w:rPr>
              <w:t>all</w:t>
            </w:r>
            <w:r w:rsidRPr="00484553">
              <w:rPr>
                <w:spacing w:val="-4"/>
                <w:sz w:val="20"/>
              </w:rPr>
              <w:t xml:space="preserve"> </w:t>
            </w:r>
            <w:r w:rsidRPr="00484553">
              <w:rPr>
                <w:sz w:val="20"/>
              </w:rPr>
              <w:t>applicable</w:t>
            </w:r>
            <w:r w:rsidRPr="00484553">
              <w:rPr>
                <w:spacing w:val="-4"/>
                <w:sz w:val="20"/>
              </w:rPr>
              <w:t xml:space="preserve"> </w:t>
            </w:r>
            <w:r w:rsidRPr="00484553">
              <w:rPr>
                <w:sz w:val="20"/>
              </w:rPr>
              <w:t xml:space="preserve">UK </w:t>
            </w:r>
            <w:r w:rsidRPr="00484553">
              <w:rPr>
                <w:spacing w:val="-2"/>
                <w:sz w:val="20"/>
              </w:rPr>
              <w:t>law).</w:t>
            </w:r>
          </w:p>
        </w:tc>
      </w:tr>
      <w:tr w:rsidR="00B26F16" w:rsidRPr="00484553" w14:paraId="6A5F6003" w14:textId="77777777" w:rsidTr="006C428C">
        <w:trPr>
          <w:trHeight w:val="263"/>
        </w:trPr>
        <w:tc>
          <w:tcPr>
            <w:tcW w:w="9035" w:type="dxa"/>
            <w:shd w:val="clear" w:color="auto" w:fill="DAEEF3"/>
          </w:tcPr>
          <w:p w14:paraId="513E9ED0" w14:textId="77777777" w:rsidR="00B26F16" w:rsidRPr="00484553" w:rsidRDefault="00B26F16" w:rsidP="00BD7351">
            <w:pPr>
              <w:pStyle w:val="TableParagraph"/>
              <w:ind w:left="110"/>
              <w:contextualSpacing/>
              <w:rPr>
                <w:sz w:val="20"/>
              </w:rPr>
            </w:pPr>
            <w:r w:rsidRPr="00484553">
              <w:rPr>
                <w:b/>
                <w:sz w:val="20"/>
              </w:rPr>
              <w:t>Strategic</w:t>
            </w:r>
            <w:r w:rsidRPr="00484553">
              <w:rPr>
                <w:b/>
                <w:spacing w:val="-6"/>
                <w:sz w:val="20"/>
              </w:rPr>
              <w:t xml:space="preserve"> </w:t>
            </w:r>
            <w:r w:rsidRPr="00484553">
              <w:rPr>
                <w:b/>
                <w:sz w:val="20"/>
              </w:rPr>
              <w:t>Priorities</w:t>
            </w:r>
            <w:r w:rsidRPr="00484553">
              <w:rPr>
                <w:b/>
                <w:spacing w:val="-7"/>
                <w:sz w:val="20"/>
              </w:rPr>
              <w:t xml:space="preserve"> </w:t>
            </w:r>
            <w:r w:rsidRPr="00484553">
              <w:rPr>
                <w:b/>
                <w:sz w:val="19"/>
              </w:rPr>
              <w:t>(weighted</w:t>
            </w:r>
            <w:r w:rsidRPr="00484553">
              <w:rPr>
                <w:b/>
                <w:spacing w:val="-7"/>
                <w:sz w:val="19"/>
              </w:rPr>
              <w:t xml:space="preserve"> </w:t>
            </w:r>
            <w:r w:rsidRPr="00484553">
              <w:rPr>
                <w:b/>
                <w:sz w:val="19"/>
              </w:rPr>
              <w:t>at</w:t>
            </w:r>
            <w:r w:rsidRPr="00484553">
              <w:rPr>
                <w:b/>
                <w:spacing w:val="-5"/>
                <w:sz w:val="19"/>
              </w:rPr>
              <w:t xml:space="preserve"> </w:t>
            </w:r>
            <w:r w:rsidRPr="00484553">
              <w:rPr>
                <w:b/>
                <w:sz w:val="19"/>
              </w:rPr>
              <w:t>15%)</w:t>
            </w:r>
            <w:r w:rsidRPr="00484553">
              <w:rPr>
                <w:b/>
                <w:spacing w:val="-2"/>
                <w:sz w:val="19"/>
              </w:rPr>
              <w:t xml:space="preserve"> </w:t>
            </w:r>
            <w:r w:rsidRPr="00484553">
              <w:rPr>
                <w:sz w:val="20"/>
              </w:rPr>
              <w:t>to</w:t>
            </w:r>
            <w:r w:rsidRPr="00484553">
              <w:rPr>
                <w:spacing w:val="-7"/>
                <w:sz w:val="20"/>
              </w:rPr>
              <w:t xml:space="preserve"> </w:t>
            </w:r>
            <w:r w:rsidRPr="00484553">
              <w:rPr>
                <w:sz w:val="20"/>
              </w:rPr>
              <w:t>include</w:t>
            </w:r>
            <w:r w:rsidRPr="00484553">
              <w:rPr>
                <w:spacing w:val="-6"/>
                <w:sz w:val="20"/>
              </w:rPr>
              <w:t xml:space="preserve"> </w:t>
            </w:r>
            <w:r w:rsidRPr="00484553">
              <w:rPr>
                <w:sz w:val="20"/>
              </w:rPr>
              <w:t>indicative</w:t>
            </w:r>
            <w:r w:rsidRPr="00484553">
              <w:rPr>
                <w:spacing w:val="-6"/>
                <w:sz w:val="20"/>
              </w:rPr>
              <w:t xml:space="preserve"> </w:t>
            </w:r>
            <w:r w:rsidRPr="00484553">
              <w:rPr>
                <w:sz w:val="20"/>
              </w:rPr>
              <w:t>elements</w:t>
            </w:r>
            <w:r w:rsidRPr="00484553">
              <w:rPr>
                <w:spacing w:val="-6"/>
                <w:sz w:val="20"/>
              </w:rPr>
              <w:t xml:space="preserve"> </w:t>
            </w:r>
            <w:r w:rsidRPr="00484553">
              <w:rPr>
                <w:sz w:val="20"/>
              </w:rPr>
              <w:t>such</w:t>
            </w:r>
            <w:r w:rsidRPr="00484553">
              <w:rPr>
                <w:spacing w:val="-7"/>
                <w:sz w:val="20"/>
              </w:rPr>
              <w:t xml:space="preserve"> </w:t>
            </w:r>
            <w:r w:rsidRPr="00484553">
              <w:rPr>
                <w:spacing w:val="-5"/>
                <w:sz w:val="20"/>
              </w:rPr>
              <w:t>as:</w:t>
            </w:r>
          </w:p>
        </w:tc>
      </w:tr>
      <w:tr w:rsidR="00B26F16" w:rsidRPr="00484553" w14:paraId="5A882DCA" w14:textId="77777777" w:rsidTr="006C428C">
        <w:trPr>
          <w:trHeight w:val="916"/>
        </w:trPr>
        <w:tc>
          <w:tcPr>
            <w:tcW w:w="9035" w:type="dxa"/>
          </w:tcPr>
          <w:p w14:paraId="67F333BF" w14:textId="77777777" w:rsidR="00B26F16" w:rsidRPr="00484553" w:rsidRDefault="00B26F16">
            <w:pPr>
              <w:pStyle w:val="TableParagraph"/>
              <w:numPr>
                <w:ilvl w:val="0"/>
                <w:numId w:val="15"/>
              </w:numPr>
              <w:tabs>
                <w:tab w:val="left" w:pos="830"/>
              </w:tabs>
              <w:ind w:right="484"/>
              <w:contextualSpacing/>
              <w:rPr>
                <w:sz w:val="20"/>
              </w:rPr>
            </w:pPr>
            <w:r w:rsidRPr="00484553">
              <w:rPr>
                <w:sz w:val="20"/>
              </w:rPr>
              <w:t>An</w:t>
            </w:r>
            <w:r w:rsidRPr="00484553">
              <w:rPr>
                <w:spacing w:val="-4"/>
                <w:sz w:val="20"/>
              </w:rPr>
              <w:t xml:space="preserve"> </w:t>
            </w:r>
            <w:r w:rsidRPr="00484553">
              <w:rPr>
                <w:sz w:val="20"/>
              </w:rPr>
              <w:t>integrated</w:t>
            </w:r>
            <w:r w:rsidRPr="00484553">
              <w:rPr>
                <w:spacing w:val="-4"/>
                <w:sz w:val="20"/>
              </w:rPr>
              <w:t xml:space="preserve"> </w:t>
            </w:r>
            <w:r w:rsidRPr="00484553">
              <w:rPr>
                <w:sz w:val="20"/>
              </w:rPr>
              <w:t>and</w:t>
            </w:r>
            <w:r w:rsidRPr="00484553">
              <w:rPr>
                <w:spacing w:val="-4"/>
                <w:sz w:val="20"/>
              </w:rPr>
              <w:t xml:space="preserve"> </w:t>
            </w:r>
            <w:r w:rsidRPr="00484553">
              <w:rPr>
                <w:sz w:val="20"/>
              </w:rPr>
              <w:t>committed</w:t>
            </w:r>
            <w:r w:rsidRPr="00484553">
              <w:rPr>
                <w:spacing w:val="-4"/>
                <w:sz w:val="20"/>
              </w:rPr>
              <w:t xml:space="preserve"> </w:t>
            </w:r>
            <w:r w:rsidRPr="00484553">
              <w:rPr>
                <w:sz w:val="20"/>
              </w:rPr>
              <w:t>approach</w:t>
            </w:r>
            <w:r w:rsidRPr="00484553">
              <w:rPr>
                <w:spacing w:val="-4"/>
                <w:sz w:val="20"/>
              </w:rPr>
              <w:t xml:space="preserve"> </w:t>
            </w:r>
            <w:r w:rsidRPr="00484553">
              <w:rPr>
                <w:sz w:val="20"/>
              </w:rPr>
              <w:t>to</w:t>
            </w:r>
            <w:r w:rsidRPr="00484553">
              <w:rPr>
                <w:spacing w:val="-4"/>
                <w:sz w:val="20"/>
              </w:rPr>
              <w:t xml:space="preserve"> </w:t>
            </w:r>
            <w:r w:rsidRPr="00484553">
              <w:rPr>
                <w:sz w:val="20"/>
              </w:rPr>
              <w:t>inclusion</w:t>
            </w:r>
            <w:r w:rsidRPr="00484553">
              <w:rPr>
                <w:spacing w:val="-4"/>
                <w:sz w:val="20"/>
              </w:rPr>
              <w:t xml:space="preserve"> </w:t>
            </w:r>
            <w:r w:rsidRPr="00484553">
              <w:rPr>
                <w:sz w:val="20"/>
              </w:rPr>
              <w:t>and</w:t>
            </w:r>
            <w:r w:rsidRPr="00484553">
              <w:rPr>
                <w:spacing w:val="-4"/>
                <w:sz w:val="20"/>
              </w:rPr>
              <w:t xml:space="preserve"> </w:t>
            </w:r>
            <w:r w:rsidRPr="00484553">
              <w:rPr>
                <w:sz w:val="20"/>
              </w:rPr>
              <w:t>diversity:</w:t>
            </w:r>
            <w:r w:rsidRPr="00484553">
              <w:rPr>
                <w:spacing w:val="-4"/>
                <w:sz w:val="20"/>
              </w:rPr>
              <w:t xml:space="preserve"> </w:t>
            </w:r>
            <w:r w:rsidRPr="00484553">
              <w:rPr>
                <w:sz w:val="20"/>
              </w:rPr>
              <w:t>both</w:t>
            </w:r>
            <w:r w:rsidRPr="00484553">
              <w:rPr>
                <w:spacing w:val="-4"/>
                <w:sz w:val="20"/>
              </w:rPr>
              <w:t xml:space="preserve"> </w:t>
            </w:r>
            <w:r w:rsidRPr="00484553">
              <w:rPr>
                <w:sz w:val="20"/>
              </w:rPr>
              <w:t>on-</w:t>
            </w:r>
            <w:r w:rsidRPr="00484553">
              <w:rPr>
                <w:spacing w:val="-4"/>
                <w:sz w:val="20"/>
              </w:rPr>
              <w:t xml:space="preserve"> </w:t>
            </w:r>
            <w:r w:rsidRPr="00484553">
              <w:rPr>
                <w:sz w:val="20"/>
              </w:rPr>
              <w:t>and</w:t>
            </w:r>
            <w:r w:rsidRPr="00484553">
              <w:rPr>
                <w:spacing w:val="-4"/>
                <w:sz w:val="20"/>
              </w:rPr>
              <w:t xml:space="preserve"> </w:t>
            </w:r>
            <w:r w:rsidRPr="00484553">
              <w:rPr>
                <w:sz w:val="20"/>
              </w:rPr>
              <w:t xml:space="preserve">off-screen in line with the </w:t>
            </w:r>
            <w:hyperlink r:id="rId30" w:history="1">
              <w:r w:rsidRPr="00484553">
                <w:rPr>
                  <w:rStyle w:val="Hyperlink"/>
                  <w:sz w:val="20"/>
                </w:rPr>
                <w:t>BBC’s Diversity and Inclusion Commissioning Guidelines</w:t>
              </w:r>
            </w:hyperlink>
            <w:r w:rsidRPr="00484553">
              <w:rPr>
                <w:sz w:val="20"/>
              </w:rPr>
              <w:t xml:space="preserve"> and the </w:t>
            </w:r>
            <w:hyperlink r:id="rId31" w:history="1">
              <w:r w:rsidRPr="00484553">
                <w:rPr>
                  <w:rStyle w:val="Hyperlink"/>
                  <w:sz w:val="20"/>
                </w:rPr>
                <w:t>BBC’s Children’s and Education diversity fund</w:t>
              </w:r>
            </w:hyperlink>
          </w:p>
          <w:p w14:paraId="78150C5C" w14:textId="77777777" w:rsidR="00B26F16" w:rsidRPr="00484553" w:rsidRDefault="00B26F16">
            <w:pPr>
              <w:pStyle w:val="TableParagraph"/>
              <w:numPr>
                <w:ilvl w:val="0"/>
                <w:numId w:val="15"/>
              </w:numPr>
              <w:tabs>
                <w:tab w:val="left" w:pos="829"/>
              </w:tabs>
              <w:ind w:left="829" w:hanging="359"/>
              <w:contextualSpacing/>
              <w:rPr>
                <w:sz w:val="20"/>
              </w:rPr>
            </w:pPr>
            <w:r w:rsidRPr="00484553">
              <w:rPr>
                <w:sz w:val="20"/>
              </w:rPr>
              <w:t>Environmental</w:t>
            </w:r>
            <w:r w:rsidRPr="00484553">
              <w:rPr>
                <w:spacing w:val="-8"/>
                <w:sz w:val="20"/>
              </w:rPr>
              <w:t xml:space="preserve"> </w:t>
            </w:r>
            <w:r w:rsidRPr="00484553">
              <w:rPr>
                <w:sz w:val="20"/>
              </w:rPr>
              <w:t>sustainability</w:t>
            </w:r>
            <w:r w:rsidRPr="00484553">
              <w:rPr>
                <w:spacing w:val="-6"/>
                <w:sz w:val="20"/>
              </w:rPr>
              <w:t xml:space="preserve"> </w:t>
            </w:r>
            <w:r w:rsidRPr="00484553">
              <w:rPr>
                <w:sz w:val="20"/>
              </w:rPr>
              <w:t>and</w:t>
            </w:r>
            <w:r w:rsidRPr="00484553">
              <w:rPr>
                <w:spacing w:val="-6"/>
                <w:sz w:val="20"/>
              </w:rPr>
              <w:t xml:space="preserve"> </w:t>
            </w:r>
            <w:r w:rsidRPr="00484553">
              <w:rPr>
                <w:sz w:val="20"/>
              </w:rPr>
              <w:t>how</w:t>
            </w:r>
            <w:r w:rsidRPr="00484553">
              <w:rPr>
                <w:spacing w:val="-6"/>
                <w:sz w:val="20"/>
              </w:rPr>
              <w:t xml:space="preserve"> </w:t>
            </w:r>
            <w:r w:rsidRPr="00484553">
              <w:rPr>
                <w:sz w:val="20"/>
              </w:rPr>
              <w:t>this</w:t>
            </w:r>
            <w:r w:rsidRPr="00484553">
              <w:rPr>
                <w:spacing w:val="-6"/>
                <w:sz w:val="20"/>
              </w:rPr>
              <w:t xml:space="preserve"> </w:t>
            </w:r>
            <w:r w:rsidRPr="00484553">
              <w:rPr>
                <w:sz w:val="20"/>
              </w:rPr>
              <w:t>will</w:t>
            </w:r>
            <w:r w:rsidRPr="00484553">
              <w:rPr>
                <w:spacing w:val="-6"/>
                <w:sz w:val="20"/>
              </w:rPr>
              <w:t xml:space="preserve"> </w:t>
            </w:r>
            <w:r w:rsidRPr="00484553">
              <w:rPr>
                <w:sz w:val="20"/>
              </w:rPr>
              <w:t>be</w:t>
            </w:r>
            <w:r w:rsidRPr="00484553">
              <w:rPr>
                <w:spacing w:val="-6"/>
                <w:sz w:val="20"/>
              </w:rPr>
              <w:t xml:space="preserve"> </w:t>
            </w:r>
            <w:r w:rsidRPr="00484553">
              <w:rPr>
                <w:sz w:val="20"/>
              </w:rPr>
              <w:t>achieved</w:t>
            </w:r>
            <w:r w:rsidRPr="00484553">
              <w:rPr>
                <w:spacing w:val="-5"/>
                <w:sz w:val="20"/>
              </w:rPr>
              <w:t xml:space="preserve"> </w:t>
            </w:r>
            <w:r w:rsidRPr="00484553">
              <w:rPr>
                <w:sz w:val="20"/>
              </w:rPr>
              <w:t>both</w:t>
            </w:r>
            <w:r w:rsidRPr="00484553">
              <w:rPr>
                <w:spacing w:val="-6"/>
                <w:sz w:val="20"/>
              </w:rPr>
              <w:t xml:space="preserve"> </w:t>
            </w:r>
            <w:r w:rsidRPr="00484553">
              <w:rPr>
                <w:sz w:val="20"/>
              </w:rPr>
              <w:t>on-</w:t>
            </w:r>
            <w:r w:rsidRPr="00484553">
              <w:rPr>
                <w:spacing w:val="-6"/>
                <w:sz w:val="20"/>
              </w:rPr>
              <w:t xml:space="preserve"> </w:t>
            </w:r>
            <w:r w:rsidRPr="00484553">
              <w:rPr>
                <w:sz w:val="20"/>
              </w:rPr>
              <w:t>and</w:t>
            </w:r>
            <w:r w:rsidRPr="00484553">
              <w:rPr>
                <w:spacing w:val="-6"/>
                <w:sz w:val="20"/>
              </w:rPr>
              <w:t xml:space="preserve"> </w:t>
            </w:r>
            <w:r w:rsidRPr="00484553">
              <w:rPr>
                <w:sz w:val="20"/>
              </w:rPr>
              <w:t>off-</w:t>
            </w:r>
            <w:r w:rsidRPr="00484553">
              <w:rPr>
                <w:spacing w:val="-5"/>
                <w:sz w:val="20"/>
              </w:rPr>
              <w:t xml:space="preserve"> </w:t>
            </w:r>
            <w:r w:rsidRPr="00484553">
              <w:rPr>
                <w:spacing w:val="-2"/>
                <w:sz w:val="20"/>
              </w:rPr>
              <w:t>screen.</w:t>
            </w:r>
          </w:p>
        </w:tc>
      </w:tr>
      <w:tr w:rsidR="00B26F16" w:rsidRPr="00484553" w14:paraId="14DC4D96" w14:textId="77777777" w:rsidTr="006C428C">
        <w:trPr>
          <w:trHeight w:val="268"/>
        </w:trPr>
        <w:tc>
          <w:tcPr>
            <w:tcW w:w="9035" w:type="dxa"/>
            <w:shd w:val="clear" w:color="auto" w:fill="DAEEF3"/>
          </w:tcPr>
          <w:p w14:paraId="35518EB4" w14:textId="77777777" w:rsidR="00B26F16" w:rsidRPr="00484553" w:rsidRDefault="00B26F16" w:rsidP="00BD7351">
            <w:pPr>
              <w:pStyle w:val="TableParagraph"/>
              <w:spacing w:before="2"/>
              <w:ind w:left="110"/>
              <w:contextualSpacing/>
              <w:rPr>
                <w:sz w:val="20"/>
              </w:rPr>
            </w:pPr>
            <w:r w:rsidRPr="00484553">
              <w:rPr>
                <w:b/>
                <w:sz w:val="20"/>
              </w:rPr>
              <w:t>Risk</w:t>
            </w:r>
            <w:r w:rsidRPr="00484553">
              <w:rPr>
                <w:b/>
                <w:spacing w:val="-5"/>
                <w:sz w:val="20"/>
              </w:rPr>
              <w:t xml:space="preserve"> </w:t>
            </w:r>
            <w:r w:rsidRPr="00484553">
              <w:rPr>
                <w:b/>
                <w:sz w:val="19"/>
              </w:rPr>
              <w:t>(weighted</w:t>
            </w:r>
            <w:r w:rsidRPr="00484553">
              <w:rPr>
                <w:b/>
                <w:spacing w:val="-6"/>
                <w:sz w:val="19"/>
              </w:rPr>
              <w:t xml:space="preserve"> </w:t>
            </w:r>
            <w:r w:rsidRPr="00484553">
              <w:rPr>
                <w:b/>
                <w:sz w:val="19"/>
              </w:rPr>
              <w:t>at</w:t>
            </w:r>
            <w:r w:rsidRPr="00484553">
              <w:rPr>
                <w:b/>
                <w:spacing w:val="-5"/>
                <w:sz w:val="19"/>
              </w:rPr>
              <w:t xml:space="preserve"> </w:t>
            </w:r>
            <w:r w:rsidRPr="00484553">
              <w:rPr>
                <w:b/>
                <w:sz w:val="19"/>
              </w:rPr>
              <w:t>15%)</w:t>
            </w:r>
            <w:r w:rsidRPr="00484553">
              <w:rPr>
                <w:b/>
                <w:spacing w:val="-1"/>
                <w:sz w:val="19"/>
              </w:rPr>
              <w:t xml:space="preserve"> </w:t>
            </w:r>
            <w:r w:rsidRPr="00484553">
              <w:rPr>
                <w:sz w:val="20"/>
              </w:rPr>
              <w:t>to</w:t>
            </w:r>
            <w:r w:rsidRPr="00484553">
              <w:rPr>
                <w:spacing w:val="-5"/>
                <w:sz w:val="20"/>
              </w:rPr>
              <w:t xml:space="preserve"> </w:t>
            </w:r>
            <w:r w:rsidRPr="00484553">
              <w:rPr>
                <w:sz w:val="20"/>
              </w:rPr>
              <w:t>include</w:t>
            </w:r>
            <w:r w:rsidRPr="00484553">
              <w:rPr>
                <w:spacing w:val="-5"/>
                <w:sz w:val="20"/>
              </w:rPr>
              <w:t xml:space="preserve"> </w:t>
            </w:r>
            <w:r w:rsidRPr="00484553">
              <w:rPr>
                <w:sz w:val="20"/>
              </w:rPr>
              <w:t>indicative</w:t>
            </w:r>
            <w:r w:rsidRPr="00484553">
              <w:rPr>
                <w:spacing w:val="-6"/>
                <w:sz w:val="20"/>
              </w:rPr>
              <w:t xml:space="preserve"> </w:t>
            </w:r>
            <w:r w:rsidRPr="00484553">
              <w:rPr>
                <w:sz w:val="20"/>
              </w:rPr>
              <w:t>elements</w:t>
            </w:r>
            <w:r w:rsidRPr="00484553">
              <w:rPr>
                <w:spacing w:val="-5"/>
                <w:sz w:val="20"/>
              </w:rPr>
              <w:t xml:space="preserve"> </w:t>
            </w:r>
            <w:r w:rsidRPr="00484553">
              <w:rPr>
                <w:sz w:val="20"/>
              </w:rPr>
              <w:t>such</w:t>
            </w:r>
            <w:r w:rsidRPr="00484553">
              <w:rPr>
                <w:spacing w:val="-6"/>
                <w:sz w:val="20"/>
              </w:rPr>
              <w:t xml:space="preserve"> </w:t>
            </w:r>
            <w:r w:rsidRPr="00484553">
              <w:rPr>
                <w:spacing w:val="-5"/>
                <w:sz w:val="20"/>
              </w:rPr>
              <w:t>as:</w:t>
            </w:r>
          </w:p>
        </w:tc>
      </w:tr>
      <w:tr w:rsidR="00B26F16" w:rsidRPr="00484553" w14:paraId="11974604" w14:textId="77777777" w:rsidTr="006C428C">
        <w:trPr>
          <w:trHeight w:val="1609"/>
        </w:trPr>
        <w:tc>
          <w:tcPr>
            <w:tcW w:w="9035" w:type="dxa"/>
          </w:tcPr>
          <w:p w14:paraId="41F5BE8C" w14:textId="3D1D9BBE" w:rsidR="005C611E" w:rsidRPr="00484553" w:rsidRDefault="005C611E" w:rsidP="005C611E">
            <w:pPr>
              <w:pStyle w:val="TableParagraph"/>
              <w:numPr>
                <w:ilvl w:val="0"/>
                <w:numId w:val="14"/>
              </w:numPr>
              <w:tabs>
                <w:tab w:val="left" w:pos="830"/>
              </w:tabs>
              <w:ind w:left="830"/>
              <w:contextualSpacing/>
              <w:rPr>
                <w:sz w:val="20"/>
                <w:szCs w:val="20"/>
              </w:rPr>
            </w:pPr>
            <w:r w:rsidRPr="00484553">
              <w:rPr>
                <w:spacing w:val="-2"/>
                <w:sz w:val="20"/>
                <w:szCs w:val="20"/>
              </w:rPr>
              <w:t>Editorial: ability to manage the editorial risk in this content. Experience of produc</w:t>
            </w:r>
            <w:del w:id="4" w:author="Beth Wells" w:date="2026-06-25T15:25:00Z" w16du:dateUtc="2026-06-25T15:25:22Z">
              <w:r w:rsidRPr="00484553">
                <w:rPr>
                  <w:sz w:val="20"/>
                  <w:szCs w:val="20"/>
                </w:rPr>
                <w:delText>t</w:delText>
              </w:r>
            </w:del>
            <w:r w:rsidRPr="00484553">
              <w:rPr>
                <w:sz w:val="20"/>
                <w:szCs w:val="20"/>
              </w:rPr>
              <w:t>ing</w:t>
            </w:r>
            <w:r w:rsidRPr="00484553">
              <w:rPr>
                <w:spacing w:val="-2"/>
                <w:sz w:val="20"/>
                <w:szCs w:val="20"/>
              </w:rPr>
              <w:t xml:space="preserve"> education content previously</w:t>
            </w:r>
            <w:r w:rsidR="00B17DAA" w:rsidRPr="00484553">
              <w:rPr>
                <w:spacing w:val="-2"/>
                <w:sz w:val="20"/>
                <w:szCs w:val="20"/>
              </w:rPr>
              <w:t>;</w:t>
            </w:r>
          </w:p>
          <w:p w14:paraId="62991DD3" w14:textId="26853E8C" w:rsidR="00B26F16" w:rsidRPr="00484553" w:rsidRDefault="00B26F16" w:rsidP="005C611E">
            <w:pPr>
              <w:pStyle w:val="TableParagraph"/>
              <w:numPr>
                <w:ilvl w:val="0"/>
                <w:numId w:val="14"/>
              </w:numPr>
              <w:tabs>
                <w:tab w:val="left" w:pos="830"/>
              </w:tabs>
              <w:ind w:left="830"/>
              <w:contextualSpacing/>
              <w:rPr>
                <w:sz w:val="20"/>
              </w:rPr>
            </w:pPr>
            <w:r w:rsidRPr="00484553">
              <w:rPr>
                <w:spacing w:val="-2"/>
                <w:sz w:val="20"/>
              </w:rPr>
              <w:t>Production</w:t>
            </w:r>
            <w:r w:rsidR="005C611E" w:rsidRPr="00484553">
              <w:rPr>
                <w:spacing w:val="2"/>
                <w:sz w:val="20"/>
              </w:rPr>
              <w:t>: ability to manage delivery of content on this scale. Production team experience in recent and relevant content of high editorial and technical quality</w:t>
            </w:r>
            <w:r w:rsidR="006A0024" w:rsidRPr="00484553">
              <w:rPr>
                <w:spacing w:val="2"/>
                <w:sz w:val="20"/>
              </w:rPr>
              <w:t>, against production protocols and procedures</w:t>
            </w:r>
            <w:r w:rsidR="00B17DAA" w:rsidRPr="00484553">
              <w:rPr>
                <w:spacing w:val="2"/>
                <w:sz w:val="20"/>
              </w:rPr>
              <w:t>;</w:t>
            </w:r>
          </w:p>
          <w:p w14:paraId="162A5EF5" w14:textId="598A0B01" w:rsidR="005C611E" w:rsidRPr="00484553" w:rsidRDefault="005C611E" w:rsidP="005C611E">
            <w:pPr>
              <w:pStyle w:val="TableParagraph"/>
              <w:numPr>
                <w:ilvl w:val="0"/>
                <w:numId w:val="14"/>
              </w:numPr>
              <w:tabs>
                <w:tab w:val="left" w:pos="830"/>
              </w:tabs>
              <w:ind w:left="830"/>
              <w:contextualSpacing/>
              <w:rPr>
                <w:sz w:val="20"/>
              </w:rPr>
            </w:pPr>
            <w:r w:rsidRPr="00484553">
              <w:rPr>
                <w:spacing w:val="2"/>
                <w:sz w:val="20"/>
              </w:rPr>
              <w:t>Safeguarding: ability to follow requirements for working with children (under 18s) on BBC output</w:t>
            </w:r>
            <w:r w:rsidR="00B17DAA" w:rsidRPr="00484553">
              <w:rPr>
                <w:spacing w:val="2"/>
                <w:sz w:val="20"/>
              </w:rPr>
              <w:t>;</w:t>
            </w:r>
          </w:p>
          <w:p w14:paraId="271A198C" w14:textId="3F477B7A" w:rsidR="00B26F16" w:rsidRPr="00484553" w:rsidRDefault="00B26F16" w:rsidP="005C611E">
            <w:pPr>
              <w:pStyle w:val="TableParagraph"/>
              <w:numPr>
                <w:ilvl w:val="0"/>
                <w:numId w:val="14"/>
              </w:numPr>
              <w:tabs>
                <w:tab w:val="left" w:pos="829"/>
              </w:tabs>
              <w:ind w:hanging="359"/>
              <w:contextualSpacing/>
              <w:rPr>
                <w:sz w:val="20"/>
              </w:rPr>
            </w:pPr>
            <w:r w:rsidRPr="00484553">
              <w:rPr>
                <w:sz w:val="20"/>
              </w:rPr>
              <w:t>Business</w:t>
            </w:r>
            <w:r w:rsidRPr="00484553">
              <w:rPr>
                <w:spacing w:val="-10"/>
                <w:sz w:val="20"/>
              </w:rPr>
              <w:t xml:space="preserve"> </w:t>
            </w:r>
            <w:r w:rsidRPr="00484553">
              <w:rPr>
                <w:sz w:val="20"/>
              </w:rPr>
              <w:t>Continuity</w:t>
            </w:r>
            <w:r w:rsidR="005C611E" w:rsidRPr="00484553">
              <w:rPr>
                <w:spacing w:val="-10"/>
                <w:sz w:val="20"/>
              </w:rPr>
              <w:t>: robustness of business continuity plans</w:t>
            </w:r>
            <w:r w:rsidR="00B17DAA" w:rsidRPr="00484553">
              <w:rPr>
                <w:spacing w:val="-10"/>
                <w:sz w:val="20"/>
              </w:rPr>
              <w:t>;</w:t>
            </w:r>
          </w:p>
          <w:p w14:paraId="2F52C6EF" w14:textId="4877A943" w:rsidR="00B26F16" w:rsidRPr="00484553" w:rsidRDefault="00B26F16" w:rsidP="005C611E">
            <w:pPr>
              <w:pStyle w:val="TableParagraph"/>
              <w:numPr>
                <w:ilvl w:val="0"/>
                <w:numId w:val="14"/>
              </w:numPr>
              <w:tabs>
                <w:tab w:val="left" w:pos="829"/>
              </w:tabs>
              <w:spacing w:before="2"/>
              <w:contextualSpacing/>
              <w:rPr>
                <w:sz w:val="20"/>
              </w:rPr>
            </w:pPr>
            <w:r w:rsidRPr="00484553">
              <w:rPr>
                <w:sz w:val="20"/>
              </w:rPr>
              <w:t>Risk</w:t>
            </w:r>
            <w:r w:rsidRPr="00484553">
              <w:rPr>
                <w:spacing w:val="-4"/>
                <w:sz w:val="20"/>
              </w:rPr>
              <w:t xml:space="preserve"> </w:t>
            </w:r>
            <w:r w:rsidRPr="00484553">
              <w:rPr>
                <w:sz w:val="20"/>
              </w:rPr>
              <w:t>to</w:t>
            </w:r>
            <w:r w:rsidRPr="00484553">
              <w:rPr>
                <w:spacing w:val="-4"/>
                <w:sz w:val="20"/>
              </w:rPr>
              <w:t xml:space="preserve"> </w:t>
            </w:r>
            <w:r w:rsidRPr="00484553">
              <w:rPr>
                <w:sz w:val="20"/>
              </w:rPr>
              <w:t>the</w:t>
            </w:r>
            <w:r w:rsidRPr="00484553">
              <w:rPr>
                <w:spacing w:val="-4"/>
                <w:sz w:val="20"/>
              </w:rPr>
              <w:t xml:space="preserve"> </w:t>
            </w:r>
            <w:r w:rsidRPr="00484553">
              <w:rPr>
                <w:sz w:val="20"/>
              </w:rPr>
              <w:t>BBC</w:t>
            </w:r>
            <w:r w:rsidRPr="00484553">
              <w:rPr>
                <w:spacing w:val="-4"/>
                <w:sz w:val="20"/>
              </w:rPr>
              <w:t xml:space="preserve"> </w:t>
            </w:r>
            <w:r w:rsidRPr="00484553">
              <w:rPr>
                <w:spacing w:val="-2"/>
                <w:sz w:val="20"/>
              </w:rPr>
              <w:t>Reputation</w:t>
            </w:r>
            <w:r w:rsidR="00B17DAA" w:rsidRPr="00484553">
              <w:rPr>
                <w:spacing w:val="-2"/>
                <w:sz w:val="20"/>
              </w:rPr>
              <w:t>;</w:t>
            </w:r>
          </w:p>
          <w:p w14:paraId="15A685B6" w14:textId="21927F71" w:rsidR="00B26F16" w:rsidRPr="00484553" w:rsidRDefault="00B26F16" w:rsidP="005C611E">
            <w:pPr>
              <w:pStyle w:val="TableParagraph"/>
              <w:numPr>
                <w:ilvl w:val="0"/>
                <w:numId w:val="14"/>
              </w:numPr>
              <w:tabs>
                <w:tab w:val="left" w:pos="829"/>
              </w:tabs>
              <w:contextualSpacing/>
              <w:rPr>
                <w:sz w:val="20"/>
              </w:rPr>
            </w:pPr>
            <w:r w:rsidRPr="00484553">
              <w:rPr>
                <w:sz w:val="20"/>
              </w:rPr>
              <w:t>Conflict</w:t>
            </w:r>
            <w:r w:rsidRPr="00484553">
              <w:rPr>
                <w:spacing w:val="-7"/>
                <w:sz w:val="20"/>
              </w:rPr>
              <w:t xml:space="preserve"> </w:t>
            </w:r>
            <w:r w:rsidRPr="00484553">
              <w:rPr>
                <w:sz w:val="20"/>
              </w:rPr>
              <w:t>of</w:t>
            </w:r>
            <w:r w:rsidRPr="00484553">
              <w:rPr>
                <w:spacing w:val="-6"/>
                <w:sz w:val="20"/>
              </w:rPr>
              <w:t xml:space="preserve"> </w:t>
            </w:r>
            <w:r w:rsidR="005C611E" w:rsidRPr="00484553">
              <w:rPr>
                <w:spacing w:val="-6"/>
                <w:sz w:val="20"/>
              </w:rPr>
              <w:t>I</w:t>
            </w:r>
            <w:r w:rsidRPr="00484553">
              <w:rPr>
                <w:sz w:val="20"/>
              </w:rPr>
              <w:t>nterest</w:t>
            </w:r>
            <w:r w:rsidR="005C611E" w:rsidRPr="00484553">
              <w:rPr>
                <w:sz w:val="20"/>
              </w:rPr>
              <w:t>: confirmation that there are no conflicts of interest. Evidence of understanding how these might arise</w:t>
            </w:r>
            <w:r w:rsidR="00B17DAA" w:rsidRPr="00484553">
              <w:rPr>
                <w:sz w:val="20"/>
              </w:rPr>
              <w:t>;</w:t>
            </w:r>
          </w:p>
          <w:p w14:paraId="30644426" w14:textId="031AD430" w:rsidR="00B26F16" w:rsidRPr="00484553" w:rsidRDefault="006A0024" w:rsidP="005C611E">
            <w:pPr>
              <w:pStyle w:val="TableParagraph"/>
              <w:numPr>
                <w:ilvl w:val="0"/>
                <w:numId w:val="14"/>
              </w:numPr>
              <w:tabs>
                <w:tab w:val="left" w:pos="829"/>
              </w:tabs>
              <w:spacing w:before="3"/>
              <w:ind w:right="422"/>
              <w:contextualSpacing/>
              <w:rPr>
                <w:sz w:val="20"/>
              </w:rPr>
            </w:pPr>
            <w:r w:rsidRPr="00484553">
              <w:rPr>
                <w:sz w:val="20"/>
              </w:rPr>
              <w:t xml:space="preserve">Legislation and Policy: ability to comply with relevant UK legislation, including BBC policies (not limited to editorial policies). </w:t>
            </w:r>
          </w:p>
        </w:tc>
      </w:tr>
    </w:tbl>
    <w:p w14:paraId="37468949" w14:textId="77777777" w:rsidR="004732CB" w:rsidRPr="00484553" w:rsidRDefault="004732CB" w:rsidP="00BD7351">
      <w:pPr>
        <w:pStyle w:val="Heading2"/>
        <w:rPr>
          <w:rFonts w:cs="BBC Reith Sans"/>
        </w:rPr>
      </w:pPr>
    </w:p>
    <w:p w14:paraId="24CDC9D5" w14:textId="77777777" w:rsidR="004732CB" w:rsidRPr="00484553" w:rsidRDefault="004732CB" w:rsidP="004732CB">
      <w:pPr>
        <w:pStyle w:val="Heading2"/>
        <w:keepNext w:val="0"/>
        <w:rPr>
          <w:rFonts w:cs="BBC Reith Sans"/>
        </w:rPr>
      </w:pPr>
    </w:p>
    <w:p w14:paraId="67DF6B6A" w14:textId="77777777" w:rsidR="004732CB" w:rsidRPr="00484553" w:rsidRDefault="004732CB" w:rsidP="004732CB">
      <w:pPr>
        <w:pStyle w:val="Heading2"/>
        <w:keepNext w:val="0"/>
        <w:rPr>
          <w:rFonts w:cs="BBC Reith Sans"/>
        </w:rPr>
      </w:pPr>
    </w:p>
    <w:p w14:paraId="5FD39B47" w14:textId="012E9FF2" w:rsidR="0070467E" w:rsidRPr="00484553" w:rsidRDefault="0070467E" w:rsidP="004732CB">
      <w:pPr>
        <w:pStyle w:val="Heading2"/>
        <w:keepNext w:val="0"/>
        <w:rPr>
          <w:rFonts w:cs="BBC Reith Sans"/>
          <w:b/>
          <w:bCs/>
          <w:spacing w:val="-2"/>
        </w:rPr>
      </w:pPr>
      <w:bookmarkStart w:id="5" w:name="_Toc233210050"/>
      <w:r w:rsidRPr="00484553">
        <w:rPr>
          <w:rFonts w:cs="BBC Reith Sans"/>
          <w:b/>
          <w:bCs/>
        </w:rPr>
        <w:lastRenderedPageBreak/>
        <w:t>BBC</w:t>
      </w:r>
      <w:r w:rsidRPr="00484553">
        <w:rPr>
          <w:rFonts w:cs="BBC Reith Sans"/>
          <w:b/>
          <w:bCs/>
          <w:spacing w:val="-8"/>
        </w:rPr>
        <w:t xml:space="preserve"> </w:t>
      </w:r>
      <w:r w:rsidRPr="00484553">
        <w:rPr>
          <w:rFonts w:cs="BBC Reith Sans"/>
          <w:b/>
          <w:bCs/>
        </w:rPr>
        <w:t>Policies</w:t>
      </w:r>
      <w:r w:rsidRPr="00484553">
        <w:rPr>
          <w:rFonts w:cs="BBC Reith Sans"/>
          <w:b/>
          <w:bCs/>
          <w:spacing w:val="-5"/>
        </w:rPr>
        <w:t xml:space="preserve"> </w:t>
      </w:r>
      <w:r w:rsidRPr="00484553">
        <w:rPr>
          <w:rFonts w:cs="BBC Reith Sans"/>
          <w:b/>
          <w:bCs/>
        </w:rPr>
        <w:t>and</w:t>
      </w:r>
      <w:r w:rsidRPr="00484553">
        <w:rPr>
          <w:rFonts w:cs="BBC Reith Sans"/>
          <w:b/>
          <w:bCs/>
          <w:spacing w:val="-6"/>
        </w:rPr>
        <w:t xml:space="preserve"> </w:t>
      </w:r>
      <w:r w:rsidRPr="00484553">
        <w:rPr>
          <w:rFonts w:cs="BBC Reith Sans"/>
          <w:b/>
          <w:bCs/>
          <w:spacing w:val="-2"/>
        </w:rPr>
        <w:t>Guidelines</w:t>
      </w:r>
      <w:bookmarkEnd w:id="5"/>
    </w:p>
    <w:p w14:paraId="012CB049" w14:textId="7AD1DB36" w:rsidR="0070467E" w:rsidRPr="00484553" w:rsidRDefault="0070467E" w:rsidP="004F3079">
      <w:pPr>
        <w:rPr>
          <w:rFonts w:ascii="BBC Reith Sans" w:hAnsi="BBC Reith Sans" w:cs="BBC Reith Sans"/>
          <w:sz w:val="22"/>
          <w:szCs w:val="22"/>
        </w:rPr>
      </w:pPr>
      <w:r w:rsidRPr="00484553">
        <w:rPr>
          <w:rFonts w:ascii="BBC Reith Sans" w:hAnsi="BBC Reith Sans" w:cs="BBC Reith Sans"/>
          <w:sz w:val="22"/>
          <w:szCs w:val="22"/>
        </w:rPr>
        <w:t xml:space="preserve">For further information on these please go to </w:t>
      </w:r>
      <w:hyperlink r:id="rId32" w:history="1">
        <w:r w:rsidRPr="00484553">
          <w:rPr>
            <w:rStyle w:val="Hyperlink"/>
            <w:rFonts w:ascii="BBC Reith Sans" w:hAnsi="BBC Reith Sans" w:cs="BBC Reith Sans"/>
            <w:sz w:val="22"/>
            <w:szCs w:val="22"/>
          </w:rPr>
          <w:t>BBC</w:t>
        </w:r>
        <w:r w:rsidRPr="00484553">
          <w:rPr>
            <w:rStyle w:val="Hyperlink"/>
            <w:rFonts w:ascii="BBC Reith Sans" w:hAnsi="BBC Reith Sans" w:cs="BBC Reith Sans"/>
            <w:spacing w:val="-6"/>
            <w:sz w:val="22"/>
            <w:szCs w:val="22"/>
          </w:rPr>
          <w:t xml:space="preserve"> </w:t>
        </w:r>
        <w:r w:rsidRPr="00484553">
          <w:rPr>
            <w:rStyle w:val="Hyperlink"/>
            <w:rFonts w:ascii="BBC Reith Sans" w:hAnsi="BBC Reith Sans" w:cs="BBC Reith Sans"/>
            <w:sz w:val="22"/>
            <w:szCs w:val="22"/>
          </w:rPr>
          <w:t>policies</w:t>
        </w:r>
        <w:r w:rsidRPr="00484553">
          <w:rPr>
            <w:rStyle w:val="Hyperlink"/>
            <w:rFonts w:ascii="BBC Reith Sans" w:hAnsi="BBC Reith Sans" w:cs="BBC Reith Sans"/>
            <w:spacing w:val="-5"/>
            <w:sz w:val="22"/>
            <w:szCs w:val="22"/>
          </w:rPr>
          <w:t xml:space="preserve"> </w:t>
        </w:r>
        <w:r w:rsidRPr="00484553">
          <w:rPr>
            <w:rStyle w:val="Hyperlink"/>
            <w:rFonts w:ascii="BBC Reith Sans" w:hAnsi="BBC Reith Sans" w:cs="BBC Reith Sans"/>
            <w:sz w:val="22"/>
            <w:szCs w:val="22"/>
          </w:rPr>
          <w:t>and</w:t>
        </w:r>
        <w:r w:rsidRPr="00484553">
          <w:rPr>
            <w:rStyle w:val="Hyperlink"/>
            <w:rFonts w:ascii="BBC Reith Sans" w:hAnsi="BBC Reith Sans" w:cs="BBC Reith Sans"/>
            <w:spacing w:val="-5"/>
            <w:sz w:val="22"/>
            <w:szCs w:val="22"/>
          </w:rPr>
          <w:t xml:space="preserve"> </w:t>
        </w:r>
        <w:r w:rsidRPr="00484553">
          <w:rPr>
            <w:rStyle w:val="Hyperlink"/>
            <w:rFonts w:ascii="BBC Reith Sans" w:hAnsi="BBC Reith Sans" w:cs="BBC Reith Sans"/>
            <w:spacing w:val="-2"/>
            <w:sz w:val="22"/>
            <w:szCs w:val="22"/>
          </w:rPr>
          <w:t>guidelines</w:t>
        </w:r>
      </w:hyperlink>
      <w:r w:rsidRPr="00484553">
        <w:rPr>
          <w:rFonts w:ascii="BBC Reith Sans" w:hAnsi="BBC Reith Sans" w:cs="BBC Reith Sans"/>
          <w:color w:val="00000A"/>
          <w:spacing w:val="-2"/>
          <w:sz w:val="22"/>
          <w:szCs w:val="22"/>
        </w:rPr>
        <w:t>.</w:t>
      </w:r>
    </w:p>
    <w:p w14:paraId="2212D0E5" w14:textId="77777777" w:rsidR="00380C4C" w:rsidRPr="00484553" w:rsidRDefault="00380C4C" w:rsidP="00380C4C">
      <w:pPr>
        <w:pStyle w:val="Heading3"/>
        <w:rPr>
          <w:rFonts w:cs="BBC Reith Sans"/>
        </w:rPr>
      </w:pPr>
      <w:r w:rsidRPr="00484553">
        <w:rPr>
          <w:rFonts w:cs="BBC Reith Sans"/>
        </w:rPr>
        <w:t>Artificial Intelligence</w:t>
      </w:r>
    </w:p>
    <w:p w14:paraId="46E4B63C" w14:textId="77777777" w:rsidR="00380C4C" w:rsidRPr="00484553" w:rsidRDefault="00380C4C" w:rsidP="00380C4C">
      <w:pPr>
        <w:pStyle w:val="Heading3"/>
        <w:rPr>
          <w:rFonts w:cs="BBC Reith Sans"/>
          <w:sz w:val="22"/>
          <w:szCs w:val="22"/>
        </w:rPr>
      </w:pPr>
      <w:r w:rsidRPr="00484553">
        <w:rPr>
          <w:rFonts w:cs="BBC Reith Sans"/>
          <w:sz w:val="22"/>
          <w:szCs w:val="22"/>
        </w:rPr>
        <w:t xml:space="preserve">The BBC has issued information and Guiding Principles to ensure the responsible use of Gen AI technology in BBC programmes. Please ensure you are aware of these </w:t>
      </w:r>
      <w:hyperlink r:id="rId33" w:history="1">
        <w:r w:rsidRPr="00484553">
          <w:rPr>
            <w:rStyle w:val="Hyperlink"/>
            <w:rFonts w:cs="BBC Reith Sans"/>
            <w:sz w:val="22"/>
            <w:szCs w:val="22"/>
          </w:rPr>
          <w:t>Guiding Principles</w:t>
        </w:r>
      </w:hyperlink>
      <w:r w:rsidRPr="00484553">
        <w:rPr>
          <w:rFonts w:cs="BBC Reith Sans"/>
          <w:sz w:val="22"/>
          <w:szCs w:val="22"/>
        </w:rPr>
        <w:t xml:space="preserve"> and follow the </w:t>
      </w:r>
      <w:hyperlink r:id="rId34" w:history="1">
        <w:r w:rsidRPr="00484553">
          <w:rPr>
            <w:rStyle w:val="Hyperlink"/>
            <w:rFonts w:cs="BBC Reith Sans"/>
            <w:sz w:val="22"/>
            <w:szCs w:val="22"/>
          </w:rPr>
          <w:t>BBC Editorial Guidelines</w:t>
        </w:r>
      </w:hyperlink>
      <w:r w:rsidRPr="00484553">
        <w:rPr>
          <w:rFonts w:cs="BBC Reith Sans"/>
          <w:sz w:val="22"/>
          <w:szCs w:val="22"/>
        </w:rPr>
        <w:t xml:space="preserve"> on the use of Artificial Intelligence if this forms part of your proposal. </w:t>
      </w:r>
    </w:p>
    <w:p w14:paraId="14A6752D" w14:textId="77777777" w:rsidR="008E37A7" w:rsidRPr="00484553" w:rsidRDefault="008E37A7" w:rsidP="008E37A7">
      <w:pPr>
        <w:pStyle w:val="Heading3"/>
        <w:rPr>
          <w:rFonts w:cs="BBC Reith Sans"/>
          <w:spacing w:val="-2"/>
        </w:rPr>
      </w:pPr>
      <w:r w:rsidRPr="00484553">
        <w:rPr>
          <w:rFonts w:cs="BBC Reith Sans"/>
        </w:rPr>
        <w:t xml:space="preserve">Diversity and </w:t>
      </w:r>
      <w:r w:rsidRPr="00484553">
        <w:rPr>
          <w:rFonts w:cs="BBC Reith Sans"/>
          <w:spacing w:val="-2"/>
        </w:rPr>
        <w:t>Inclusion</w:t>
      </w:r>
    </w:p>
    <w:p w14:paraId="50E9F5F8" w14:textId="77777777" w:rsidR="008E37A7" w:rsidRPr="00484553" w:rsidRDefault="008E37A7" w:rsidP="008E37A7">
      <w:pPr>
        <w:pStyle w:val="Heading3"/>
        <w:rPr>
          <w:rFonts w:cs="BBC Reith Sans"/>
          <w:sz w:val="22"/>
          <w:szCs w:val="22"/>
        </w:rPr>
      </w:pPr>
      <w:r w:rsidRPr="00484553">
        <w:rPr>
          <w:rFonts w:cs="BBC Reith Sans"/>
          <w:sz w:val="22"/>
          <w:szCs w:val="22"/>
        </w:rPr>
        <w:t>The BBC is for everyone and to reflect our audience in its entirety diversity - both on and off screen - must be at the heart of everything we do. As part of your submission, you will need to demonstrate that your editorial team on this project is inclusive and diverse. Suppliers that support our strategy and goals, and reflect them in the ideas they pitch, stand the greatest chance of being commissioned.</w:t>
      </w:r>
    </w:p>
    <w:p w14:paraId="3A8E14E5" w14:textId="77777777" w:rsidR="008E37A7" w:rsidRPr="00484553" w:rsidRDefault="008E37A7" w:rsidP="008E37A7">
      <w:pPr>
        <w:pStyle w:val="BodyText"/>
        <w:spacing w:before="196"/>
        <w:ind w:left="23" w:right="820"/>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 xml:space="preserve">You can view and download BBC Education’s </w:t>
      </w:r>
      <w:hyperlink r:id="rId35" w:history="1">
        <w:r w:rsidRPr="00484553">
          <w:rPr>
            <w:rStyle w:val="Hyperlink"/>
            <w:sz w:val="22"/>
            <w:szCs w:val="22"/>
          </w:rPr>
          <w:t>diversity</w:t>
        </w:r>
        <w:r w:rsidRPr="00484553">
          <w:rPr>
            <w:rStyle w:val="Hyperlink"/>
            <w:spacing w:val="-11"/>
            <w:sz w:val="22"/>
            <w:szCs w:val="22"/>
          </w:rPr>
          <w:t xml:space="preserve"> </w:t>
        </w:r>
        <w:r w:rsidRPr="00484553">
          <w:rPr>
            <w:rStyle w:val="Hyperlink"/>
            <w:sz w:val="22"/>
            <w:szCs w:val="22"/>
          </w:rPr>
          <w:t>and</w:t>
        </w:r>
        <w:r w:rsidRPr="00484553">
          <w:rPr>
            <w:rStyle w:val="Hyperlink"/>
            <w:spacing w:val="-12"/>
            <w:sz w:val="22"/>
            <w:szCs w:val="22"/>
          </w:rPr>
          <w:t xml:space="preserve"> </w:t>
        </w:r>
        <w:r w:rsidRPr="00484553">
          <w:rPr>
            <w:rStyle w:val="Hyperlink"/>
            <w:sz w:val="22"/>
            <w:szCs w:val="22"/>
          </w:rPr>
          <w:t>inclusion</w:t>
        </w:r>
        <w:r w:rsidRPr="00484553">
          <w:rPr>
            <w:rStyle w:val="Hyperlink"/>
            <w:spacing w:val="-12"/>
            <w:sz w:val="22"/>
            <w:szCs w:val="22"/>
          </w:rPr>
          <w:t xml:space="preserve"> </w:t>
        </w:r>
        <w:r w:rsidRPr="00484553">
          <w:rPr>
            <w:rStyle w:val="Hyperlink"/>
            <w:sz w:val="22"/>
            <w:szCs w:val="22"/>
          </w:rPr>
          <w:t>commissioning</w:t>
        </w:r>
        <w:r w:rsidRPr="00484553">
          <w:rPr>
            <w:rStyle w:val="Hyperlink"/>
            <w:spacing w:val="-12"/>
            <w:sz w:val="22"/>
            <w:szCs w:val="22"/>
          </w:rPr>
          <w:t xml:space="preserve"> </w:t>
        </w:r>
        <w:r w:rsidRPr="00484553">
          <w:rPr>
            <w:rStyle w:val="Hyperlink"/>
            <w:sz w:val="22"/>
            <w:szCs w:val="22"/>
          </w:rPr>
          <w:t>guidelines</w:t>
        </w:r>
      </w:hyperlink>
      <w:r w:rsidRPr="00484553">
        <w:rPr>
          <w:sz w:val="22"/>
          <w:szCs w:val="22"/>
        </w:rPr>
        <w:t xml:space="preserve">. </w:t>
      </w:r>
      <w:r w:rsidRPr="00484553">
        <w:rPr>
          <w:rFonts w:eastAsiaTheme="majorEastAsia"/>
          <w:kern w:val="2"/>
          <w:sz w:val="22"/>
          <w:szCs w:val="22"/>
          <w:lang w:val="en-GB"/>
          <w14:ligatures w14:val="standardContextual"/>
        </w:rPr>
        <w:t>These guidelines set out how we will work with suppliers to meet our ambitions for diversity and inclusion. Please consult these guidelines when responding to any of our commissioning briefs.</w:t>
      </w:r>
    </w:p>
    <w:p w14:paraId="2CAE6A15" w14:textId="4E8BC575" w:rsidR="0070467E" w:rsidRPr="00484553" w:rsidRDefault="0070467E" w:rsidP="00BD7351">
      <w:pPr>
        <w:pStyle w:val="Heading3"/>
        <w:rPr>
          <w:rFonts w:cs="BBC Reith Sans"/>
        </w:rPr>
      </w:pPr>
      <w:r w:rsidRPr="00484553">
        <w:rPr>
          <w:rFonts w:cs="BBC Reith Sans"/>
        </w:rPr>
        <w:t xml:space="preserve">Health and </w:t>
      </w:r>
      <w:r w:rsidRPr="00484553">
        <w:rPr>
          <w:rFonts w:cs="BBC Reith Sans"/>
          <w:spacing w:val="-2"/>
        </w:rPr>
        <w:t>Safety</w:t>
      </w:r>
    </w:p>
    <w:p w14:paraId="3C3FB9C2" w14:textId="77777777" w:rsidR="0070467E" w:rsidRPr="00484553" w:rsidRDefault="0070467E" w:rsidP="00BD7351">
      <w:pPr>
        <w:pStyle w:val="BodyText"/>
        <w:ind w:left="23" w:right="803"/>
        <w:contextualSpacing/>
        <w:rPr>
          <w:sz w:val="22"/>
          <w:szCs w:val="22"/>
        </w:rPr>
      </w:pPr>
      <w:r w:rsidRPr="00484553">
        <w:rPr>
          <w:sz w:val="22"/>
          <w:szCs w:val="22"/>
        </w:rPr>
        <w:t>The</w:t>
      </w:r>
      <w:r w:rsidRPr="00484553">
        <w:rPr>
          <w:spacing w:val="-3"/>
          <w:sz w:val="22"/>
          <w:szCs w:val="22"/>
        </w:rPr>
        <w:t xml:space="preserve"> </w:t>
      </w:r>
      <w:r w:rsidRPr="00484553">
        <w:rPr>
          <w:sz w:val="22"/>
          <w:szCs w:val="22"/>
        </w:rPr>
        <w:t>BBC</w:t>
      </w:r>
      <w:r w:rsidRPr="00484553">
        <w:rPr>
          <w:spacing w:val="-3"/>
          <w:sz w:val="22"/>
          <w:szCs w:val="22"/>
        </w:rPr>
        <w:t xml:space="preserve"> </w:t>
      </w:r>
      <w:r w:rsidRPr="00484553">
        <w:rPr>
          <w:sz w:val="22"/>
          <w:szCs w:val="22"/>
        </w:rPr>
        <w:t>needs</w:t>
      </w:r>
      <w:r w:rsidRPr="00484553">
        <w:rPr>
          <w:spacing w:val="-3"/>
          <w:sz w:val="22"/>
          <w:szCs w:val="22"/>
        </w:rPr>
        <w:t xml:space="preserve"> </w:t>
      </w:r>
      <w:r w:rsidRPr="00484553">
        <w:rPr>
          <w:sz w:val="22"/>
          <w:szCs w:val="22"/>
        </w:rPr>
        <w:t>to</w:t>
      </w:r>
      <w:r w:rsidRPr="00484553">
        <w:rPr>
          <w:spacing w:val="-3"/>
          <w:sz w:val="22"/>
          <w:szCs w:val="22"/>
        </w:rPr>
        <w:t xml:space="preserve"> </w:t>
      </w:r>
      <w:r w:rsidRPr="00484553">
        <w:rPr>
          <w:sz w:val="22"/>
          <w:szCs w:val="22"/>
        </w:rPr>
        <w:t>ensure</w:t>
      </w:r>
      <w:r w:rsidRPr="00484553">
        <w:rPr>
          <w:spacing w:val="-3"/>
          <w:sz w:val="22"/>
          <w:szCs w:val="22"/>
        </w:rPr>
        <w:t xml:space="preserve"> </w:t>
      </w:r>
      <w:r w:rsidRPr="00484553">
        <w:rPr>
          <w:sz w:val="22"/>
          <w:szCs w:val="22"/>
        </w:rPr>
        <w:t>that</w:t>
      </w:r>
      <w:r w:rsidRPr="00484553">
        <w:rPr>
          <w:spacing w:val="-3"/>
          <w:sz w:val="22"/>
          <w:szCs w:val="22"/>
        </w:rPr>
        <w:t xml:space="preserve"> </w:t>
      </w:r>
      <w:r w:rsidRPr="00484553">
        <w:rPr>
          <w:sz w:val="22"/>
          <w:szCs w:val="22"/>
        </w:rPr>
        <w:t>any</w:t>
      </w:r>
      <w:r w:rsidRPr="00484553">
        <w:rPr>
          <w:spacing w:val="-3"/>
          <w:sz w:val="22"/>
          <w:szCs w:val="22"/>
        </w:rPr>
        <w:t xml:space="preserve"> </w:t>
      </w:r>
      <w:r w:rsidRPr="00484553">
        <w:rPr>
          <w:sz w:val="22"/>
          <w:szCs w:val="22"/>
        </w:rPr>
        <w:t>Independent</w:t>
      </w:r>
      <w:r w:rsidRPr="00484553">
        <w:rPr>
          <w:spacing w:val="-3"/>
          <w:sz w:val="22"/>
          <w:szCs w:val="22"/>
        </w:rPr>
        <w:t xml:space="preserve"> </w:t>
      </w:r>
      <w:r w:rsidRPr="00484553">
        <w:rPr>
          <w:sz w:val="22"/>
          <w:szCs w:val="22"/>
        </w:rPr>
        <w:t>Production</w:t>
      </w:r>
      <w:r w:rsidRPr="00484553">
        <w:rPr>
          <w:spacing w:val="-3"/>
          <w:sz w:val="22"/>
          <w:szCs w:val="22"/>
        </w:rPr>
        <w:t xml:space="preserve"> </w:t>
      </w:r>
      <w:r w:rsidRPr="00484553">
        <w:rPr>
          <w:sz w:val="22"/>
          <w:szCs w:val="22"/>
        </w:rPr>
        <w:t>Company</w:t>
      </w:r>
      <w:r w:rsidRPr="00484553">
        <w:rPr>
          <w:spacing w:val="-3"/>
          <w:sz w:val="22"/>
          <w:szCs w:val="22"/>
        </w:rPr>
        <w:t xml:space="preserve"> </w:t>
      </w:r>
      <w:r w:rsidRPr="00484553">
        <w:rPr>
          <w:sz w:val="22"/>
          <w:szCs w:val="22"/>
        </w:rPr>
        <w:t>it</w:t>
      </w:r>
      <w:r w:rsidRPr="00484553">
        <w:rPr>
          <w:spacing w:val="-3"/>
          <w:sz w:val="22"/>
          <w:szCs w:val="22"/>
        </w:rPr>
        <w:t xml:space="preserve"> </w:t>
      </w:r>
      <w:r w:rsidRPr="00484553">
        <w:rPr>
          <w:sz w:val="22"/>
          <w:szCs w:val="22"/>
        </w:rPr>
        <w:t>commissions</w:t>
      </w:r>
      <w:r w:rsidRPr="00484553">
        <w:rPr>
          <w:spacing w:val="-3"/>
          <w:sz w:val="22"/>
          <w:szCs w:val="22"/>
        </w:rPr>
        <w:t xml:space="preserve"> </w:t>
      </w:r>
      <w:r w:rsidRPr="00484553">
        <w:rPr>
          <w:sz w:val="22"/>
          <w:szCs w:val="22"/>
        </w:rPr>
        <w:t>is</w:t>
      </w:r>
      <w:r w:rsidRPr="00484553">
        <w:rPr>
          <w:spacing w:val="-3"/>
          <w:sz w:val="22"/>
          <w:szCs w:val="22"/>
        </w:rPr>
        <w:t xml:space="preserve"> </w:t>
      </w:r>
      <w:r w:rsidRPr="00484553">
        <w:rPr>
          <w:sz w:val="22"/>
          <w:szCs w:val="22"/>
        </w:rPr>
        <w:t>able</w:t>
      </w:r>
      <w:r w:rsidRPr="00484553">
        <w:rPr>
          <w:spacing w:val="-3"/>
          <w:sz w:val="22"/>
          <w:szCs w:val="22"/>
        </w:rPr>
        <w:t xml:space="preserve"> </w:t>
      </w:r>
      <w:r w:rsidRPr="00484553">
        <w:rPr>
          <w:sz w:val="22"/>
          <w:szCs w:val="22"/>
        </w:rPr>
        <w:t xml:space="preserve">and competent to make the content with due consideration for health and safety. </w:t>
      </w:r>
      <w:hyperlink r:id="rId36" w:history="1">
        <w:r w:rsidRPr="00484553">
          <w:rPr>
            <w:rStyle w:val="Hyperlink"/>
            <w:sz w:val="22"/>
            <w:szCs w:val="22"/>
          </w:rPr>
          <w:t>BBC health and safety</w:t>
        </w:r>
      </w:hyperlink>
      <w:r w:rsidRPr="00484553">
        <w:rPr>
          <w:color w:val="0000FF"/>
          <w:sz w:val="22"/>
          <w:szCs w:val="22"/>
        </w:rPr>
        <w:t xml:space="preserve"> </w:t>
      </w:r>
      <w:r w:rsidRPr="00484553">
        <w:rPr>
          <w:sz w:val="22"/>
          <w:szCs w:val="22"/>
        </w:rPr>
        <w:t>outlines the BBC's health and safety vetting procedure and requirements.</w:t>
      </w:r>
    </w:p>
    <w:p w14:paraId="402AE27B" w14:textId="77777777" w:rsidR="0070467E" w:rsidRPr="00484553" w:rsidRDefault="0070467E" w:rsidP="00BD7351">
      <w:pPr>
        <w:pStyle w:val="Heading3"/>
        <w:rPr>
          <w:rFonts w:cs="BBC Reith Sans"/>
        </w:rPr>
      </w:pPr>
      <w:r w:rsidRPr="00484553">
        <w:rPr>
          <w:rFonts w:cs="BBC Reith Sans"/>
        </w:rPr>
        <w:t>Safeguarding</w:t>
      </w:r>
    </w:p>
    <w:p w14:paraId="6DE20444" w14:textId="57A490E1" w:rsidR="00FB7EB8" w:rsidRPr="00484553" w:rsidRDefault="00FB7EB8" w:rsidP="00FB7EB8">
      <w:pPr>
        <w:pStyle w:val="Heading3"/>
        <w:rPr>
          <w:rFonts w:cs="BBC Reith Sans"/>
          <w:sz w:val="22"/>
          <w:szCs w:val="22"/>
        </w:rPr>
      </w:pPr>
      <w:r w:rsidRPr="00484553">
        <w:rPr>
          <w:rFonts w:cs="BBC Reith Sans"/>
          <w:sz w:val="22"/>
          <w:szCs w:val="22"/>
        </w:rPr>
        <w:t xml:space="preserve">This commission will involve working with children (under 18s), so please ensure that you are familiar with the BBC’s </w:t>
      </w:r>
      <w:hyperlink r:id="rId37" w:history="1">
        <w:r w:rsidRPr="00484553">
          <w:rPr>
            <w:rStyle w:val="Hyperlink"/>
            <w:rFonts w:cs="BBC Reith Sans"/>
            <w:sz w:val="22"/>
            <w:szCs w:val="22"/>
          </w:rPr>
          <w:t>Safeguarding Policy</w:t>
        </w:r>
      </w:hyperlink>
      <w:r w:rsidRPr="00484553">
        <w:rPr>
          <w:rFonts w:cs="BBC Reith Sans"/>
          <w:sz w:val="22"/>
          <w:szCs w:val="22"/>
        </w:rPr>
        <w:t xml:space="preserve">, </w:t>
      </w:r>
      <w:hyperlink r:id="rId38" w:history="1">
        <w:r w:rsidRPr="00484553">
          <w:rPr>
            <w:rStyle w:val="Hyperlink"/>
            <w:rFonts w:cs="BBC Reith Sans"/>
            <w:sz w:val="22"/>
            <w:szCs w:val="22"/>
          </w:rPr>
          <w:t>Code of Conduct</w:t>
        </w:r>
      </w:hyperlink>
      <w:r w:rsidRPr="00484553">
        <w:rPr>
          <w:rFonts w:cs="BBC Reith Sans"/>
          <w:sz w:val="22"/>
          <w:szCs w:val="22"/>
        </w:rPr>
        <w:t xml:space="preserve"> and </w:t>
      </w:r>
      <w:hyperlink r:id="rId39" w:history="1">
        <w:r w:rsidRPr="00484553">
          <w:rPr>
            <w:rStyle w:val="Hyperlink"/>
            <w:rFonts w:cs="BBC Reith Sans"/>
            <w:sz w:val="22"/>
            <w:szCs w:val="22"/>
          </w:rPr>
          <w:t>Safeguarding Requirements</w:t>
        </w:r>
      </w:hyperlink>
      <w:r w:rsidRPr="00484553">
        <w:rPr>
          <w:rFonts w:cs="BBC Reith Sans"/>
          <w:sz w:val="22"/>
          <w:szCs w:val="22"/>
        </w:rPr>
        <w:t>.  </w:t>
      </w:r>
      <w:r w:rsidR="00522674" w:rsidRPr="00484553">
        <w:rPr>
          <w:rFonts w:cs="BBC Reith Sans"/>
          <w:sz w:val="22"/>
          <w:szCs w:val="22"/>
        </w:rPr>
        <w:t>Find a</w:t>
      </w:r>
      <w:r w:rsidRPr="00484553">
        <w:rPr>
          <w:rFonts w:cs="BBC Reith Sans"/>
          <w:sz w:val="22"/>
          <w:szCs w:val="22"/>
        </w:rPr>
        <w:t xml:space="preserve">dditional information on the </w:t>
      </w:r>
      <w:hyperlink r:id="rId40" w:history="1">
        <w:r w:rsidRPr="00484553">
          <w:rPr>
            <w:rStyle w:val="Hyperlink"/>
            <w:rFonts w:cs="BBC Reith Sans"/>
            <w:sz w:val="22"/>
            <w:szCs w:val="22"/>
          </w:rPr>
          <w:t>BBC standards and processes for safeguarding children</w:t>
        </w:r>
      </w:hyperlink>
      <w:r w:rsidR="00522674" w:rsidRPr="00484553">
        <w:rPr>
          <w:rFonts w:cs="BBC Reith Sans"/>
          <w:sz w:val="22"/>
          <w:szCs w:val="22"/>
        </w:rPr>
        <w:t>.</w:t>
      </w:r>
    </w:p>
    <w:p w14:paraId="5549E7E0" w14:textId="77777777" w:rsidR="0070467E" w:rsidRPr="00484553" w:rsidRDefault="0070467E" w:rsidP="00BD7351">
      <w:pPr>
        <w:pStyle w:val="Heading3"/>
        <w:rPr>
          <w:rFonts w:cs="BBC Reith Sans"/>
        </w:rPr>
      </w:pPr>
      <w:r w:rsidRPr="00484553">
        <w:rPr>
          <w:rFonts w:cs="BBC Reith Sans"/>
        </w:rPr>
        <w:t>Sustainability</w:t>
      </w:r>
    </w:p>
    <w:p w14:paraId="5A856116" w14:textId="77777777" w:rsidR="006C1E9A" w:rsidRPr="00484553" w:rsidRDefault="006C1E9A" w:rsidP="006C1E9A">
      <w:pPr>
        <w:pStyle w:val="BodyText"/>
        <w:spacing w:before="205"/>
        <w:ind w:left="23" w:right="929"/>
        <w:contextualSpacing/>
        <w:rPr>
          <w:sz w:val="22"/>
          <w:szCs w:val="22"/>
        </w:rPr>
      </w:pPr>
      <w:r w:rsidRPr="00484553">
        <w:rPr>
          <w:sz w:val="22"/>
          <w:szCs w:val="22"/>
        </w:rPr>
        <w:t>It is a mandatory requirement for all new commissions and recommissions of TV broadcast content including all Nations, Children’s, Education, BBC Film and non-News related Sport content to:</w:t>
      </w:r>
    </w:p>
    <w:p w14:paraId="49EA65AE" w14:textId="77777777" w:rsidR="006C1E9A" w:rsidRPr="00484553" w:rsidRDefault="006C1E9A" w:rsidP="006C1E9A">
      <w:pPr>
        <w:pStyle w:val="BodyText"/>
        <w:numPr>
          <w:ilvl w:val="0"/>
          <w:numId w:val="26"/>
        </w:numPr>
        <w:spacing w:before="205"/>
        <w:ind w:right="929"/>
        <w:contextualSpacing/>
        <w:rPr>
          <w:sz w:val="22"/>
          <w:szCs w:val="22"/>
          <w:lang w:val="en-GB"/>
        </w:rPr>
      </w:pPr>
      <w:r w:rsidRPr="00484553">
        <w:rPr>
          <w:sz w:val="22"/>
          <w:szCs w:val="22"/>
          <w:lang w:val="en-GB"/>
        </w:rPr>
        <w:t>Attain </w:t>
      </w:r>
      <w:hyperlink r:id="rId41" w:anchor="albertcertification" w:history="1">
        <w:r w:rsidRPr="00484553">
          <w:rPr>
            <w:rStyle w:val="Hyperlink"/>
            <w:sz w:val="22"/>
            <w:szCs w:val="22"/>
            <w:lang w:val="en-GB"/>
          </w:rPr>
          <w:t>albert certification</w:t>
        </w:r>
      </w:hyperlink>
      <w:r w:rsidRPr="00484553">
        <w:rPr>
          <w:sz w:val="22"/>
          <w:szCs w:val="22"/>
          <w:lang w:val="en-GB"/>
        </w:rPr>
        <w:t>*</w:t>
      </w:r>
    </w:p>
    <w:p w14:paraId="404B9223" w14:textId="77777777" w:rsidR="006C1E9A" w:rsidRPr="00484553" w:rsidRDefault="006C1E9A" w:rsidP="006C1E9A">
      <w:pPr>
        <w:pStyle w:val="BodyText"/>
        <w:numPr>
          <w:ilvl w:val="0"/>
          <w:numId w:val="26"/>
        </w:numPr>
        <w:spacing w:before="205"/>
        <w:ind w:right="929"/>
        <w:contextualSpacing/>
        <w:rPr>
          <w:sz w:val="22"/>
          <w:szCs w:val="22"/>
          <w:lang w:val="en-GB"/>
        </w:rPr>
      </w:pPr>
      <w:r w:rsidRPr="00484553">
        <w:rPr>
          <w:sz w:val="22"/>
          <w:szCs w:val="22"/>
          <w:lang w:val="en-GB"/>
        </w:rPr>
        <w:t>Submit an </w:t>
      </w:r>
      <w:hyperlink r:id="rId42" w:anchor="onscreensustainabilityform" w:history="1">
        <w:r w:rsidRPr="00484553">
          <w:rPr>
            <w:rStyle w:val="Hyperlink"/>
            <w:sz w:val="22"/>
            <w:szCs w:val="22"/>
            <w:lang w:val="en-GB"/>
          </w:rPr>
          <w:t>on-screen sustainability form</w:t>
        </w:r>
      </w:hyperlink>
      <w:r w:rsidRPr="00484553">
        <w:rPr>
          <w:sz w:val="22"/>
          <w:szCs w:val="22"/>
          <w:lang w:val="en-GB"/>
        </w:rPr>
        <w:t> for each episode (for new commissions from 6 January 2025)</w:t>
      </w:r>
    </w:p>
    <w:p w14:paraId="2E321EF5" w14:textId="77777777" w:rsidR="006C1E9A" w:rsidRPr="00484553" w:rsidRDefault="006C1E9A" w:rsidP="006C1E9A">
      <w:pPr>
        <w:pStyle w:val="BodyText"/>
        <w:spacing w:before="205"/>
        <w:ind w:left="23" w:right="929"/>
        <w:contextualSpacing/>
        <w:rPr>
          <w:sz w:val="22"/>
          <w:szCs w:val="22"/>
          <w:lang w:val="en-GB"/>
        </w:rPr>
      </w:pPr>
      <w:r w:rsidRPr="00484553">
        <w:rPr>
          <w:sz w:val="22"/>
          <w:szCs w:val="22"/>
          <w:lang w:val="en-GB"/>
        </w:rPr>
        <w:t>*There are some limited exemptions for albert certification.</w:t>
      </w:r>
    </w:p>
    <w:p w14:paraId="53DA7977" w14:textId="77777777" w:rsidR="006C1E9A" w:rsidRPr="00484553" w:rsidRDefault="006C1E9A" w:rsidP="006C1E9A">
      <w:pPr>
        <w:pStyle w:val="BodyText"/>
        <w:spacing w:before="205"/>
        <w:ind w:left="23" w:right="929"/>
        <w:contextualSpacing/>
        <w:rPr>
          <w:sz w:val="22"/>
          <w:szCs w:val="22"/>
          <w:lang w:val="en-GB"/>
        </w:rPr>
      </w:pPr>
    </w:p>
    <w:p w14:paraId="7F72A99C" w14:textId="77777777" w:rsidR="006C1E9A" w:rsidRPr="00484553" w:rsidRDefault="006C1E9A" w:rsidP="006C1E9A">
      <w:pPr>
        <w:pStyle w:val="BodyText"/>
        <w:spacing w:before="205"/>
        <w:ind w:left="23" w:right="929"/>
        <w:contextualSpacing/>
        <w:rPr>
          <w:sz w:val="22"/>
          <w:szCs w:val="22"/>
          <w:lang w:val="en-GB"/>
        </w:rPr>
      </w:pPr>
      <w:r w:rsidRPr="00484553">
        <w:rPr>
          <w:sz w:val="22"/>
          <w:szCs w:val="22"/>
          <w:lang w:val="en-GB"/>
        </w:rPr>
        <w:lastRenderedPageBreak/>
        <w:t>Both the </w:t>
      </w:r>
      <w:hyperlink r:id="rId43" w:anchor="completingthecarbonfootprintform" w:history="1">
        <w:r w:rsidRPr="00484553">
          <w:rPr>
            <w:rStyle w:val="Hyperlink"/>
            <w:sz w:val="22"/>
            <w:szCs w:val="22"/>
            <w:lang w:val="en-GB"/>
          </w:rPr>
          <w:t>albert carbon footprint</w:t>
        </w:r>
      </w:hyperlink>
      <w:r w:rsidRPr="00484553">
        <w:rPr>
          <w:sz w:val="22"/>
          <w:szCs w:val="22"/>
          <w:lang w:val="en-GB"/>
        </w:rPr>
        <w:t xml:space="preserve"> and </w:t>
      </w:r>
      <w:hyperlink r:id="rId44" w:anchor="completingthecarbonactionplan" w:history="1">
        <w:r w:rsidRPr="00484553">
          <w:rPr>
            <w:rStyle w:val="Hyperlink"/>
            <w:sz w:val="22"/>
            <w:szCs w:val="22"/>
            <w:lang w:val="en-GB"/>
          </w:rPr>
          <w:t>carbon action plan</w:t>
        </w:r>
      </w:hyperlink>
      <w:r w:rsidRPr="00484553">
        <w:rPr>
          <w:sz w:val="22"/>
          <w:szCs w:val="22"/>
          <w:lang w:val="en-GB"/>
        </w:rPr>
        <w:t> (two core components requiring completion before albert certification can be granted) should be discussed with the BBC commissioning representative as part of the commissioning process, and we encourage productions to include a line for sustainability in the production budget. As a minimum this should be the production’s estimated carbon footprint x £10.50 p/tonne of CO2e. Find </w:t>
      </w:r>
      <w:hyperlink r:id="rId45" w:history="1">
        <w:r w:rsidRPr="00484553">
          <w:rPr>
            <w:rStyle w:val="Hyperlink"/>
            <w:sz w:val="22"/>
            <w:szCs w:val="22"/>
            <w:lang w:val="en-GB"/>
          </w:rPr>
          <w:t>further advice about budgeting for sustainable productions</w:t>
        </w:r>
      </w:hyperlink>
      <w:r w:rsidRPr="00484553">
        <w:rPr>
          <w:sz w:val="22"/>
          <w:szCs w:val="22"/>
          <w:lang w:val="en-GB"/>
        </w:rPr>
        <w:t>.</w:t>
      </w:r>
    </w:p>
    <w:p w14:paraId="6CE1CEA3" w14:textId="77777777" w:rsidR="006C1E9A" w:rsidRPr="00484553" w:rsidRDefault="006C1E9A" w:rsidP="006C1E9A">
      <w:pPr>
        <w:pStyle w:val="BodyText"/>
        <w:spacing w:before="205"/>
        <w:ind w:left="23" w:right="929"/>
        <w:contextualSpacing/>
        <w:rPr>
          <w:sz w:val="22"/>
          <w:szCs w:val="22"/>
          <w:lang w:val="en-GB"/>
        </w:rPr>
      </w:pPr>
    </w:p>
    <w:p w14:paraId="2DC144EB" w14:textId="77777777" w:rsidR="006C1E9A" w:rsidRPr="00484553" w:rsidRDefault="006C1E9A" w:rsidP="006C1E9A">
      <w:pPr>
        <w:pStyle w:val="BodyText"/>
        <w:spacing w:before="205"/>
        <w:ind w:left="23" w:right="929"/>
        <w:contextualSpacing/>
        <w:rPr>
          <w:sz w:val="22"/>
          <w:szCs w:val="22"/>
          <w:lang w:val="en-GB"/>
        </w:rPr>
      </w:pPr>
      <w:r w:rsidRPr="00484553">
        <w:rPr>
          <w:sz w:val="22"/>
          <w:szCs w:val="22"/>
          <w:lang w:val="en-GB"/>
        </w:rPr>
        <w:t xml:space="preserve">Find more information on </w:t>
      </w:r>
      <w:hyperlink r:id="rId46" w:history="1">
        <w:r w:rsidRPr="00484553">
          <w:rPr>
            <w:rStyle w:val="Hyperlink"/>
            <w:sz w:val="22"/>
            <w:szCs w:val="22"/>
            <w:lang w:val="en-GB"/>
          </w:rPr>
          <w:t>albert certification, exemptions, and training</w:t>
        </w:r>
      </w:hyperlink>
      <w:r w:rsidRPr="00484553">
        <w:rPr>
          <w:sz w:val="22"/>
          <w:szCs w:val="22"/>
          <w:lang w:val="en-GB"/>
        </w:rPr>
        <w:t>.</w:t>
      </w:r>
    </w:p>
    <w:p w14:paraId="71B9472B" w14:textId="77777777" w:rsidR="00B277F5" w:rsidRPr="00484553" w:rsidRDefault="00B277F5" w:rsidP="00B74253">
      <w:pPr>
        <w:pStyle w:val="BodyText"/>
        <w:spacing w:before="205"/>
        <w:ind w:left="23" w:right="929"/>
        <w:contextualSpacing/>
        <w:rPr>
          <w:rFonts w:eastAsiaTheme="majorEastAsia"/>
          <w:kern w:val="2"/>
          <w:sz w:val="22"/>
          <w:szCs w:val="22"/>
          <w:lang w:val="en-GB"/>
          <w14:ligatures w14:val="standardContextual"/>
        </w:rPr>
      </w:pPr>
    </w:p>
    <w:p w14:paraId="15BA861F" w14:textId="77777777" w:rsidR="006C1E9A" w:rsidRPr="00484553" w:rsidRDefault="006C1E9A" w:rsidP="00B74253">
      <w:pPr>
        <w:pStyle w:val="BodyText"/>
        <w:spacing w:before="205"/>
        <w:ind w:left="23" w:right="929"/>
        <w:contextualSpacing/>
        <w:rPr>
          <w:rFonts w:eastAsiaTheme="majorEastAsia"/>
          <w:kern w:val="2"/>
          <w:sz w:val="22"/>
          <w:szCs w:val="22"/>
          <w:lang w:val="en-GB"/>
          <w14:ligatures w14:val="standardContextual"/>
        </w:rPr>
      </w:pPr>
    </w:p>
    <w:p w14:paraId="12B9BDE3" w14:textId="5F56E912" w:rsidR="0070467E" w:rsidRPr="00484553" w:rsidRDefault="0070467E" w:rsidP="00B74253">
      <w:pPr>
        <w:pStyle w:val="BodyText"/>
        <w:spacing w:before="205"/>
        <w:ind w:left="23" w:right="929"/>
        <w:contextualSpacing/>
        <w:rPr>
          <w:sz w:val="22"/>
          <w:szCs w:val="22"/>
        </w:rPr>
        <w:sectPr w:rsidR="0070467E" w:rsidRPr="00484553" w:rsidSect="00B97C03">
          <w:headerReference w:type="even" r:id="rId47"/>
          <w:headerReference w:type="default" r:id="rId48"/>
          <w:footerReference w:type="even" r:id="rId49"/>
          <w:footerReference w:type="default" r:id="rId50"/>
          <w:headerReference w:type="first" r:id="rId51"/>
          <w:footerReference w:type="first" r:id="rId52"/>
          <w:pgSz w:w="11910" w:h="16840"/>
          <w:pgMar w:top="1440" w:right="1440" w:bottom="1440" w:left="1440" w:header="709" w:footer="709" w:gutter="0"/>
          <w:cols w:space="720"/>
          <w:docGrid w:linePitch="326"/>
        </w:sectPr>
      </w:pPr>
      <w:r w:rsidRPr="00484553">
        <w:rPr>
          <w:rFonts w:eastAsiaTheme="majorEastAsia"/>
          <w:kern w:val="2"/>
          <w:sz w:val="22"/>
          <w:szCs w:val="22"/>
          <w:lang w:val="en-GB"/>
          <w14:ligatures w14:val="standardContextual"/>
        </w:rPr>
        <w:t>If you have any queries or concerns about any of the guidelines or polices then please contact the BBC Producer,</w:t>
      </w:r>
      <w:r w:rsidRPr="00484553">
        <w:rPr>
          <w:sz w:val="22"/>
          <w:szCs w:val="22"/>
        </w:rPr>
        <w:t xml:space="preserve"> </w:t>
      </w:r>
      <w:hyperlink r:id="rId53" w:history="1">
        <w:r w:rsidRPr="00484553">
          <w:rPr>
            <w:rStyle w:val="Hyperlink"/>
            <w:sz w:val="22"/>
            <w:szCs w:val="22"/>
          </w:rPr>
          <w:t>Laura Mitchell</w:t>
        </w:r>
      </w:hyperlink>
    </w:p>
    <w:p w14:paraId="4591829B" w14:textId="57EDF36D" w:rsidR="0070467E" w:rsidRPr="00484553" w:rsidRDefault="0070467E" w:rsidP="00BD7351">
      <w:pPr>
        <w:pStyle w:val="Heading2"/>
        <w:rPr>
          <w:rFonts w:cs="BBC Reith Sans"/>
          <w:b/>
          <w:bCs/>
        </w:rPr>
      </w:pPr>
      <w:bookmarkStart w:id="6" w:name="_bookmark7"/>
      <w:bookmarkStart w:id="7" w:name="_Toc233210051"/>
      <w:bookmarkEnd w:id="6"/>
      <w:r w:rsidRPr="00484553">
        <w:rPr>
          <w:rFonts w:cs="BBC Reith Sans"/>
          <w:b/>
          <w:bCs/>
        </w:rPr>
        <w:lastRenderedPageBreak/>
        <w:t>General</w:t>
      </w:r>
      <w:r w:rsidRPr="00484553">
        <w:rPr>
          <w:rFonts w:cs="BBC Reith Sans"/>
          <w:b/>
          <w:bCs/>
          <w:spacing w:val="-8"/>
        </w:rPr>
        <w:t xml:space="preserve"> </w:t>
      </w:r>
      <w:r w:rsidRPr="00484553">
        <w:rPr>
          <w:rFonts w:cs="BBC Reith Sans"/>
          <w:b/>
          <w:bCs/>
          <w:spacing w:val="-4"/>
        </w:rPr>
        <w:t>Terms</w:t>
      </w:r>
      <w:bookmarkEnd w:id="7"/>
    </w:p>
    <w:p w14:paraId="5BF75E22" w14:textId="380F5C7E" w:rsidR="0070467E" w:rsidRPr="00484553" w:rsidRDefault="0070467E" w:rsidP="00BD7351">
      <w:pPr>
        <w:pStyle w:val="Heading3"/>
        <w:keepNext w:val="0"/>
        <w:rPr>
          <w:rFonts w:cs="BBC Reith Sans"/>
          <w:sz w:val="22"/>
          <w:szCs w:val="22"/>
        </w:rPr>
      </w:pPr>
      <w:r w:rsidRPr="00484553">
        <w:rPr>
          <w:rFonts w:cs="BBC Reith Sans"/>
          <w:sz w:val="22"/>
          <w:szCs w:val="22"/>
        </w:rPr>
        <w:t>Bid costs - All costs incurred directly or indirectly in responding to this expression of interest will be borne wholly by the responding indie. The BBC will not be liable for any costs incurred in the preparation or submission of a response to this expression of interest.</w:t>
      </w:r>
    </w:p>
    <w:p w14:paraId="3BE312CC" w14:textId="77777777" w:rsidR="0070467E" w:rsidRPr="00484553" w:rsidRDefault="0070467E" w:rsidP="00BD7351">
      <w:pPr>
        <w:pStyle w:val="Heading3"/>
        <w:keepNext w:val="0"/>
        <w:rPr>
          <w:rFonts w:cs="BBC Reith Sans"/>
          <w:sz w:val="22"/>
          <w:szCs w:val="22"/>
        </w:rPr>
      </w:pPr>
      <w:r w:rsidRPr="00484553">
        <w:rPr>
          <w:rFonts w:cs="BBC Reith Sans"/>
          <w:sz w:val="22"/>
          <w:szCs w:val="22"/>
        </w:rPr>
        <w:t>Acceptance/Rejection - The BBC reserves the right to accept or to reject any offer/response (or part of an offer/response) and to annul the process and reject all responses at any time prior to selecting the winning indie, without incurring any liability to the affected indie.</w:t>
      </w:r>
    </w:p>
    <w:p w14:paraId="01BFF039" w14:textId="77777777" w:rsidR="0070467E" w:rsidRPr="00484553" w:rsidRDefault="0070467E" w:rsidP="00BD7351">
      <w:pPr>
        <w:pStyle w:val="Heading3"/>
        <w:keepNext w:val="0"/>
        <w:rPr>
          <w:rFonts w:cs="BBC Reith Sans"/>
          <w:sz w:val="22"/>
          <w:szCs w:val="22"/>
        </w:rPr>
      </w:pPr>
      <w:r w:rsidRPr="00484553">
        <w:rPr>
          <w:rFonts w:cs="BBC Reith Sans"/>
          <w:sz w:val="22"/>
          <w:szCs w:val="22"/>
        </w:rPr>
        <w:t xml:space="preserve">Modification - The BBC may modify any part of this expression of interest document at any time prior to the deadlines for receipt of submissions. Any such amendment will be notified in writing to all indies. To allow time for such amendment to be </w:t>
      </w:r>
      <w:proofErr w:type="gramStart"/>
      <w:r w:rsidRPr="00484553">
        <w:rPr>
          <w:rFonts w:cs="BBC Reith Sans"/>
          <w:sz w:val="22"/>
          <w:szCs w:val="22"/>
        </w:rPr>
        <w:t>taken into account</w:t>
      </w:r>
      <w:proofErr w:type="gramEnd"/>
      <w:r w:rsidRPr="00484553">
        <w:rPr>
          <w:rFonts w:cs="BBC Reith Sans"/>
          <w:sz w:val="22"/>
          <w:szCs w:val="22"/>
        </w:rPr>
        <w:t>, the BBC may, at its discretion, extend the deadline for receipt of submissions. Indies may modify their submissions prior to the deadline for receipt by notifying the BBC in writing and resubmitting documentation. No submission may be modified after the deadline for receipt.</w:t>
      </w:r>
    </w:p>
    <w:p w14:paraId="3CDA3323" w14:textId="77777777" w:rsidR="0070467E" w:rsidRPr="00484553" w:rsidRDefault="0070467E" w:rsidP="00BD7351">
      <w:pPr>
        <w:pStyle w:val="Heading3"/>
        <w:keepNext w:val="0"/>
        <w:rPr>
          <w:rFonts w:cs="BBC Reith Sans"/>
          <w:sz w:val="22"/>
          <w:szCs w:val="22"/>
        </w:rPr>
      </w:pPr>
      <w:r w:rsidRPr="00484553">
        <w:rPr>
          <w:rFonts w:cs="BBC Reith Sans"/>
          <w:sz w:val="22"/>
          <w:szCs w:val="22"/>
        </w:rPr>
        <w:t>Exclusion - The BBC reserves the right to exclude any indie that is found to: have breached any of the terms outlined in this expression of interest document or provide information which is untrue.</w:t>
      </w:r>
    </w:p>
    <w:p w14:paraId="0BB9A236" w14:textId="77777777" w:rsidR="0070467E" w:rsidRPr="00484553" w:rsidRDefault="0070467E" w:rsidP="00BD7351">
      <w:pPr>
        <w:pStyle w:val="Heading3"/>
        <w:keepNext w:val="0"/>
        <w:rPr>
          <w:rFonts w:cs="BBC Reith Sans"/>
          <w:sz w:val="22"/>
          <w:szCs w:val="22"/>
        </w:rPr>
      </w:pPr>
      <w:r w:rsidRPr="00484553">
        <w:rPr>
          <w:rFonts w:cs="BBC Reith Sans"/>
          <w:sz w:val="22"/>
          <w:szCs w:val="22"/>
        </w:rPr>
        <w:t xml:space="preserve">Confidentiality - Any information provided to the BBC in response to this brief will be treated as confidential, however, please note that the BBC may need to share information with their advisers to the decision-making process. Equally, any information provided by the BBC to the producers should be treated as confidential (except </w:t>
      </w:r>
      <w:proofErr w:type="gramStart"/>
      <w:r w:rsidRPr="00484553">
        <w:rPr>
          <w:rFonts w:cs="BBC Reith Sans"/>
          <w:sz w:val="22"/>
          <w:szCs w:val="22"/>
        </w:rPr>
        <w:t>where</w:t>
      </w:r>
      <w:proofErr w:type="gramEnd"/>
      <w:r w:rsidRPr="00484553">
        <w:rPr>
          <w:rFonts w:cs="BBC Reith Sans"/>
          <w:sz w:val="22"/>
          <w:szCs w:val="22"/>
        </w:rPr>
        <w:t xml:space="preserve"> indicated otherwise). Information exchange is subject to the non-disclosure agreement (“NDA”) that producers have signed with the BBC as part of this process.</w:t>
      </w:r>
    </w:p>
    <w:p w14:paraId="26B2E00C" w14:textId="77777777" w:rsidR="0070467E" w:rsidRPr="00484553" w:rsidRDefault="0070467E" w:rsidP="00BD7351">
      <w:pPr>
        <w:pStyle w:val="Heading3"/>
        <w:keepNext w:val="0"/>
        <w:rPr>
          <w:rFonts w:cs="BBC Reith Sans"/>
          <w:sz w:val="22"/>
          <w:szCs w:val="22"/>
        </w:rPr>
      </w:pPr>
      <w:r w:rsidRPr="00484553">
        <w:rPr>
          <w:rFonts w:cs="BBC Reith Sans"/>
          <w:sz w:val="22"/>
          <w:szCs w:val="22"/>
        </w:rPr>
        <w:t>Publicity - Producers shall not, without the prior consent of the BBC, make any reference to the BBC in any advertising, promotional or published material, nor speak in public about the BBC or their affairs in connection with this EOI.</w:t>
      </w:r>
    </w:p>
    <w:p w14:paraId="2D0DAD83" w14:textId="77777777" w:rsidR="0070467E" w:rsidRPr="00484553" w:rsidRDefault="0070467E" w:rsidP="00BD7351">
      <w:pPr>
        <w:pStyle w:val="Heading3"/>
        <w:keepNext w:val="0"/>
        <w:rPr>
          <w:rFonts w:cs="BBC Reith Sans"/>
          <w:sz w:val="22"/>
          <w:szCs w:val="22"/>
        </w:rPr>
      </w:pPr>
      <w:r w:rsidRPr="00484553">
        <w:rPr>
          <w:rFonts w:cs="BBC Reith Sans"/>
          <w:sz w:val="22"/>
          <w:szCs w:val="22"/>
        </w:rPr>
        <w:t xml:space="preserve">Use of Logos - Producers must not use or reproduce any BBC logos or otherwise </w:t>
      </w:r>
      <w:proofErr w:type="gramStart"/>
      <w:r w:rsidRPr="00484553">
        <w:rPr>
          <w:rFonts w:cs="BBC Reith Sans"/>
          <w:sz w:val="22"/>
          <w:szCs w:val="22"/>
        </w:rPr>
        <w:t>make reference</w:t>
      </w:r>
      <w:proofErr w:type="gramEnd"/>
      <w:r w:rsidRPr="00484553">
        <w:rPr>
          <w:rFonts w:cs="BBC Reith Sans"/>
          <w:sz w:val="22"/>
          <w:szCs w:val="22"/>
        </w:rPr>
        <w:t xml:space="preserve"> to the same without the prior consent of the BBC, other than to the extent required </w:t>
      </w:r>
      <w:proofErr w:type="gramStart"/>
      <w:r w:rsidRPr="00484553">
        <w:rPr>
          <w:rFonts w:cs="BBC Reith Sans"/>
          <w:sz w:val="22"/>
          <w:szCs w:val="22"/>
        </w:rPr>
        <w:t>in order to</w:t>
      </w:r>
      <w:proofErr w:type="gramEnd"/>
      <w:r w:rsidRPr="00484553">
        <w:rPr>
          <w:rFonts w:cs="BBC Reith Sans"/>
          <w:sz w:val="22"/>
          <w:szCs w:val="22"/>
        </w:rPr>
        <w:t xml:space="preserve"> prepare a response to the EOI.</w:t>
      </w:r>
    </w:p>
    <w:p w14:paraId="5209A3FF" w14:textId="77777777" w:rsidR="0070467E" w:rsidRPr="00484553" w:rsidRDefault="0070467E" w:rsidP="00BD7351">
      <w:pPr>
        <w:pStyle w:val="Heading3"/>
        <w:keepNext w:val="0"/>
        <w:rPr>
          <w:rFonts w:cs="BBC Reith Sans"/>
          <w:sz w:val="22"/>
          <w:szCs w:val="22"/>
        </w:rPr>
      </w:pPr>
      <w:r w:rsidRPr="00484553">
        <w:rPr>
          <w:rFonts w:cs="BBC Reith Sans"/>
          <w:sz w:val="22"/>
          <w:szCs w:val="22"/>
        </w:rPr>
        <w:t>Inducement - The offering of inducement of any kind in relation to obtaining this or any other contract with the BBC will automatically disqualify a producer and may constitute a criminal offence.</w:t>
      </w:r>
    </w:p>
    <w:p w14:paraId="7777D451" w14:textId="4F2386E5" w:rsidR="0070467E" w:rsidRPr="00484553" w:rsidRDefault="0070467E" w:rsidP="00BD7351">
      <w:pPr>
        <w:pStyle w:val="Heading3"/>
        <w:keepNext w:val="0"/>
        <w:rPr>
          <w:rFonts w:cs="BBC Reith Sans"/>
          <w:sz w:val="22"/>
          <w:szCs w:val="22"/>
        </w:rPr>
      </w:pPr>
      <w:r w:rsidRPr="00484553">
        <w:rPr>
          <w:rFonts w:cs="BBC Reith Sans"/>
          <w:sz w:val="22"/>
          <w:szCs w:val="22"/>
        </w:rPr>
        <w:t xml:space="preserve">Warranties -The producer warrants that the concepts submitted as part of the proposal (in whole or in part) do not infringe any third </w:t>
      </w:r>
      <w:proofErr w:type="gramStart"/>
      <w:r w:rsidRPr="00484553">
        <w:rPr>
          <w:rFonts w:cs="BBC Reith Sans"/>
          <w:sz w:val="22"/>
          <w:szCs w:val="22"/>
        </w:rPr>
        <w:t>parties</w:t>
      </w:r>
      <w:proofErr w:type="gramEnd"/>
      <w:r w:rsidRPr="00484553">
        <w:rPr>
          <w:rFonts w:cs="BBC Reith Sans"/>
          <w:sz w:val="22"/>
          <w:szCs w:val="22"/>
        </w:rPr>
        <w:t xml:space="preserve"> rights and agrees to indemnify the BBC against </w:t>
      </w:r>
      <w:proofErr w:type="gramStart"/>
      <w:r w:rsidRPr="00484553">
        <w:rPr>
          <w:rFonts w:cs="BBC Reith Sans"/>
          <w:sz w:val="22"/>
          <w:szCs w:val="22"/>
        </w:rPr>
        <w:t>any and all</w:t>
      </w:r>
      <w:proofErr w:type="gramEnd"/>
      <w:r w:rsidRPr="00484553">
        <w:rPr>
          <w:rFonts w:cs="BBC Reith Sans"/>
          <w:sz w:val="22"/>
          <w:szCs w:val="22"/>
        </w:rPr>
        <w:t xml:space="preserve"> claims resulting from the use of these concepts.</w:t>
      </w:r>
    </w:p>
    <w:p w14:paraId="4B191366" w14:textId="77777777" w:rsidR="0070467E" w:rsidRPr="00484553" w:rsidRDefault="0070467E" w:rsidP="00BD7351">
      <w:pPr>
        <w:pStyle w:val="BodyText"/>
        <w:ind w:left="22" w:right="867"/>
        <w:contextualSpacing/>
        <w:rPr>
          <w:rFonts w:eastAsiaTheme="majorEastAsia"/>
          <w:kern w:val="2"/>
          <w:sz w:val="22"/>
          <w:szCs w:val="22"/>
          <w:lang w:val="en-GB"/>
          <w14:ligatures w14:val="standardContextual"/>
        </w:rPr>
      </w:pPr>
      <w:r w:rsidRPr="00484553">
        <w:rPr>
          <w:rFonts w:eastAsiaTheme="majorEastAsia"/>
          <w:kern w:val="2"/>
          <w:sz w:val="22"/>
          <w:szCs w:val="22"/>
          <w:lang w:val="en-GB"/>
          <w14:ligatures w14:val="standardContextual"/>
        </w:rPr>
        <w:t>Freedom of Information</w:t>
      </w:r>
      <w:r w:rsidRPr="00484553">
        <w:rPr>
          <w:b/>
          <w:color w:val="212121"/>
          <w:spacing w:val="-1"/>
        </w:rPr>
        <w:t xml:space="preserve"> </w:t>
      </w:r>
      <w:r w:rsidRPr="00484553">
        <w:rPr>
          <w:color w:val="212121"/>
        </w:rPr>
        <w:t xml:space="preserve">- </w:t>
      </w:r>
      <w:r w:rsidRPr="00484553">
        <w:rPr>
          <w:rFonts w:eastAsiaTheme="majorEastAsia"/>
          <w:kern w:val="2"/>
          <w:sz w:val="22"/>
          <w:szCs w:val="22"/>
          <w:lang w:val="en-GB"/>
          <w14:ligatures w14:val="standardContextual"/>
        </w:rPr>
        <w:t xml:space="preserve">As a public authority, the BBC is required to comply with the </w:t>
      </w:r>
      <w:r w:rsidRPr="00484553">
        <w:rPr>
          <w:rFonts w:eastAsiaTheme="majorEastAsia"/>
          <w:kern w:val="2"/>
          <w:sz w:val="22"/>
          <w:szCs w:val="22"/>
          <w:lang w:val="en-GB"/>
          <w14:ligatures w14:val="standardContextual"/>
        </w:rPr>
        <w:lastRenderedPageBreak/>
        <w:t>Freedom of Information Act 2000 (“FOIA”), which came into force on 1st January 2005. FOIA is intended to deliver greater accountability for decisions and spending across the whole of the public sector. It requires public authorities to strike the balance between achieving transparency and protecting genuinely confidential or commercially sensitive information. Producers should be aware that, under an FOIA request, the BBC may be required to disclose information contained within any of the responses or future contractual information. Following a request, the BBC may take the views</w:t>
      </w:r>
    </w:p>
    <w:p w14:paraId="08B13AB6" w14:textId="7DB1C3DF" w:rsidR="004D5409" w:rsidRPr="00484553" w:rsidRDefault="00710F80" w:rsidP="00BD7351">
      <w:pPr>
        <w:pStyle w:val="BodyText"/>
        <w:spacing w:before="159"/>
        <w:ind w:left="23" w:right="867"/>
        <w:contextualSpacing/>
      </w:pPr>
      <w:r w:rsidRPr="00484553">
        <w:rPr>
          <w:rFonts w:eastAsiaTheme="majorEastAsia"/>
          <w:kern w:val="2"/>
          <w:sz w:val="22"/>
          <w:szCs w:val="22"/>
          <w:lang w:val="en-GB"/>
          <w14:ligatures w14:val="standardContextual"/>
        </w:rPr>
        <w:t xml:space="preserve"> of organisations submitting proposals into account when deciding on what information will be disclosed. Further information on the</w:t>
      </w:r>
      <w:r w:rsidRPr="00484553">
        <w:rPr>
          <w:color w:val="212121"/>
        </w:rPr>
        <w:t xml:space="preserve"> </w:t>
      </w:r>
      <w:hyperlink r:id="rId54" w:history="1">
        <w:r w:rsidRPr="00484553">
          <w:rPr>
            <w:rStyle w:val="Hyperlink"/>
          </w:rPr>
          <w:t>Freedom of Information Act</w:t>
        </w:r>
      </w:hyperlink>
      <w:r w:rsidRPr="00484553">
        <w:rPr>
          <w:color w:val="212121"/>
        </w:rPr>
        <w:t>.</w:t>
      </w:r>
    </w:p>
    <w:p w14:paraId="5AF61C9A" w14:textId="1DAD462B" w:rsidR="004D5409" w:rsidRPr="00484553" w:rsidRDefault="004D5409" w:rsidP="00BD7351">
      <w:pPr>
        <w:pStyle w:val="Heading3"/>
        <w:keepNext w:val="0"/>
        <w:rPr>
          <w:rFonts w:cs="BBC Reith Sans"/>
          <w:sz w:val="22"/>
          <w:szCs w:val="22"/>
        </w:rPr>
      </w:pPr>
      <w:r w:rsidRPr="00484553">
        <w:rPr>
          <w:rFonts w:cs="BBC Reith Sans"/>
          <w:sz w:val="22"/>
          <w:szCs w:val="22"/>
        </w:rPr>
        <w:t xml:space="preserve">Due Diligence -The BBC reserves the right to perform any appropriate due diligence (including but not limited to health and safety assessments and/or or financial due diligence) at any stage of the EOI process prior to the award of a final contract to an independent production company. The indie will provide all assistance required </w:t>
      </w:r>
      <w:proofErr w:type="gramStart"/>
      <w:r w:rsidRPr="00484553">
        <w:rPr>
          <w:rFonts w:cs="BBC Reith Sans"/>
          <w:sz w:val="22"/>
          <w:szCs w:val="22"/>
        </w:rPr>
        <w:t>in order to</w:t>
      </w:r>
      <w:proofErr w:type="gramEnd"/>
      <w:r w:rsidRPr="00484553">
        <w:rPr>
          <w:rFonts w:cs="BBC Reith Sans"/>
          <w:sz w:val="22"/>
          <w:szCs w:val="22"/>
        </w:rPr>
        <w:t xml:space="preserve"> achieve this.</w:t>
      </w:r>
    </w:p>
    <w:p w14:paraId="5028505A" w14:textId="057109BD" w:rsidR="004D5409" w:rsidRPr="00484553" w:rsidRDefault="004D5409" w:rsidP="00BD7351">
      <w:pPr>
        <w:pStyle w:val="Heading3"/>
        <w:keepNext w:val="0"/>
        <w:rPr>
          <w:rFonts w:cs="BBC Reith Sans"/>
          <w:sz w:val="22"/>
          <w:szCs w:val="22"/>
        </w:rPr>
      </w:pPr>
      <w:r w:rsidRPr="00484553">
        <w:rPr>
          <w:rFonts w:cs="BBC Reith Sans"/>
          <w:sz w:val="22"/>
          <w:szCs w:val="22"/>
        </w:rPr>
        <w:t>Notifications -The BBC will notify the preferred indie(s) in writing. If agreement is reached with the preferred indie(s), then the BBC will notify the unsuccessful indies as soon as reasonably practical, and the contracts will be awarded to the successful indies.</w:t>
      </w:r>
    </w:p>
    <w:p w14:paraId="221CFFDC" w14:textId="3D70EBC6" w:rsidR="004D5409" w:rsidRPr="00484553" w:rsidRDefault="004D5409" w:rsidP="00BD7351">
      <w:pPr>
        <w:pStyle w:val="Heading3"/>
        <w:keepNext w:val="0"/>
        <w:rPr>
          <w:rFonts w:cs="BBC Reith Sans"/>
          <w:sz w:val="22"/>
          <w:szCs w:val="22"/>
        </w:rPr>
      </w:pPr>
      <w:r w:rsidRPr="00484553">
        <w:rPr>
          <w:rFonts w:cs="BBC Reith Sans"/>
          <w:sz w:val="22"/>
          <w:szCs w:val="22"/>
        </w:rPr>
        <w:t>BBC Contract Terms – Any BBC Contract resulting from the EOI will be between the BBC and the successful independent production company. The contract and terms of trade will be supplied at offer stage.</w:t>
      </w:r>
    </w:p>
    <w:p w14:paraId="172117B4" w14:textId="77777777" w:rsidR="00BF1737" w:rsidRPr="00484553" w:rsidRDefault="00BF1737" w:rsidP="00BD7351">
      <w:pPr>
        <w:pStyle w:val="Heading2"/>
        <w:rPr>
          <w:rFonts w:cs="BBC Reith Sans"/>
        </w:rPr>
      </w:pPr>
    </w:p>
    <w:p w14:paraId="4D906E2B" w14:textId="47E0D390" w:rsidR="00D17D93" w:rsidRPr="00484553" w:rsidRDefault="00D17D93" w:rsidP="00BD7351">
      <w:pPr>
        <w:pStyle w:val="Heading2"/>
        <w:rPr>
          <w:rFonts w:cs="BBC Reith Sans"/>
          <w:b/>
          <w:bCs/>
        </w:rPr>
      </w:pPr>
      <w:bookmarkStart w:id="8" w:name="_Toc233210052"/>
      <w:r w:rsidRPr="00484553">
        <w:rPr>
          <w:rFonts w:cs="BBC Reith Sans"/>
          <w:b/>
          <w:bCs/>
        </w:rPr>
        <w:t>Contacts</w:t>
      </w:r>
      <w:r w:rsidRPr="00484553">
        <w:rPr>
          <w:rFonts w:cs="BBC Reith Sans"/>
          <w:b/>
          <w:bCs/>
          <w:spacing w:val="-8"/>
        </w:rPr>
        <w:t xml:space="preserve"> </w:t>
      </w:r>
      <w:r w:rsidRPr="00484553">
        <w:rPr>
          <w:rFonts w:cs="BBC Reith Sans"/>
          <w:b/>
          <w:bCs/>
        </w:rPr>
        <w:t>and</w:t>
      </w:r>
      <w:r w:rsidRPr="00484553">
        <w:rPr>
          <w:rFonts w:cs="BBC Reith Sans"/>
          <w:b/>
          <w:bCs/>
          <w:spacing w:val="-7"/>
        </w:rPr>
        <w:t xml:space="preserve"> </w:t>
      </w:r>
      <w:r w:rsidRPr="00484553">
        <w:rPr>
          <w:rFonts w:cs="BBC Reith Sans"/>
          <w:b/>
          <w:bCs/>
          <w:spacing w:val="-2"/>
        </w:rPr>
        <w:t>Stakeholders</w:t>
      </w:r>
      <w:bookmarkEnd w:id="8"/>
    </w:p>
    <w:p w14:paraId="4C6D1145" w14:textId="77777777" w:rsidR="00D17D93" w:rsidRPr="00484553" w:rsidRDefault="00D17D93" w:rsidP="00BD7351">
      <w:pPr>
        <w:pStyle w:val="BodyText"/>
        <w:contextualSpacing/>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showing key contacts "/>
        <w:tblDescription w:val="Column 1: Name&#9;&#10;Column 2: Title&#10;Colimn 3:  Email address"/>
      </w:tblPr>
      <w:tblGrid>
        <w:gridCol w:w="2373"/>
        <w:gridCol w:w="4536"/>
        <w:gridCol w:w="2552"/>
      </w:tblGrid>
      <w:tr w:rsidR="000C7B24" w:rsidRPr="00484553" w14:paraId="6BC8372D" w14:textId="77777777" w:rsidTr="00464A43">
        <w:trPr>
          <w:trHeight w:val="268"/>
        </w:trPr>
        <w:tc>
          <w:tcPr>
            <w:tcW w:w="2373" w:type="dxa"/>
            <w:shd w:val="clear" w:color="auto" w:fill="DAEEF3"/>
          </w:tcPr>
          <w:p w14:paraId="0F3C5451" w14:textId="77777777" w:rsidR="000C7B24" w:rsidRPr="00484553" w:rsidRDefault="000C7B24" w:rsidP="00522674">
            <w:pPr>
              <w:pStyle w:val="Heading3"/>
              <w:rPr>
                <w:rFonts w:cs="BBC Reith Sans"/>
                <w:sz w:val="24"/>
                <w:szCs w:val="24"/>
              </w:rPr>
            </w:pPr>
            <w:r w:rsidRPr="00484553">
              <w:rPr>
                <w:rFonts w:cs="BBC Reith Sans"/>
                <w:sz w:val="24"/>
                <w:szCs w:val="24"/>
              </w:rPr>
              <w:t>Name</w:t>
            </w:r>
          </w:p>
        </w:tc>
        <w:tc>
          <w:tcPr>
            <w:tcW w:w="4536" w:type="dxa"/>
            <w:shd w:val="clear" w:color="auto" w:fill="DAEEF3"/>
          </w:tcPr>
          <w:p w14:paraId="187B6F82" w14:textId="77777777" w:rsidR="000C7B24" w:rsidRPr="00484553" w:rsidRDefault="000C7B24" w:rsidP="00522674">
            <w:pPr>
              <w:pStyle w:val="Heading3"/>
              <w:rPr>
                <w:rFonts w:cs="BBC Reith Sans"/>
                <w:sz w:val="24"/>
                <w:szCs w:val="24"/>
              </w:rPr>
            </w:pPr>
            <w:r w:rsidRPr="00484553">
              <w:rPr>
                <w:rFonts w:cs="BBC Reith Sans"/>
                <w:sz w:val="24"/>
                <w:szCs w:val="24"/>
              </w:rPr>
              <w:t>Title</w:t>
            </w:r>
          </w:p>
        </w:tc>
        <w:tc>
          <w:tcPr>
            <w:tcW w:w="2552" w:type="dxa"/>
            <w:shd w:val="clear" w:color="auto" w:fill="DAEEF3"/>
          </w:tcPr>
          <w:p w14:paraId="52719E06" w14:textId="77777777" w:rsidR="000C7B24" w:rsidRPr="00484553" w:rsidRDefault="000C7B24" w:rsidP="00522674">
            <w:pPr>
              <w:pStyle w:val="Heading3"/>
              <w:rPr>
                <w:rFonts w:cs="BBC Reith Sans"/>
                <w:sz w:val="24"/>
                <w:szCs w:val="24"/>
              </w:rPr>
            </w:pPr>
            <w:r w:rsidRPr="00484553">
              <w:rPr>
                <w:rFonts w:cs="BBC Reith Sans"/>
                <w:sz w:val="24"/>
                <w:szCs w:val="24"/>
              </w:rPr>
              <w:t>Email</w:t>
            </w:r>
            <w:r w:rsidRPr="00484553">
              <w:rPr>
                <w:rFonts w:cs="BBC Reith Sans"/>
                <w:spacing w:val="-8"/>
                <w:sz w:val="24"/>
                <w:szCs w:val="24"/>
              </w:rPr>
              <w:t xml:space="preserve"> </w:t>
            </w:r>
            <w:r w:rsidRPr="00484553">
              <w:rPr>
                <w:rFonts w:cs="BBC Reith Sans"/>
                <w:spacing w:val="-2"/>
                <w:sz w:val="24"/>
                <w:szCs w:val="24"/>
              </w:rPr>
              <w:t>address</w:t>
            </w:r>
          </w:p>
        </w:tc>
      </w:tr>
      <w:tr w:rsidR="000C7B24" w:rsidRPr="00484553" w14:paraId="3D514D0B" w14:textId="77777777" w:rsidTr="00464A43">
        <w:trPr>
          <w:trHeight w:val="263"/>
        </w:trPr>
        <w:tc>
          <w:tcPr>
            <w:tcW w:w="2373" w:type="dxa"/>
          </w:tcPr>
          <w:p w14:paraId="7AF9A1DF" w14:textId="77777777" w:rsidR="000C7B24" w:rsidRPr="00484553" w:rsidRDefault="000C7B24" w:rsidP="00BD7351">
            <w:pPr>
              <w:pStyle w:val="TableParagraph"/>
              <w:ind w:left="110"/>
              <w:contextualSpacing/>
              <w:rPr>
                <w:sz w:val="20"/>
                <w:szCs w:val="20"/>
              </w:rPr>
            </w:pPr>
            <w:r w:rsidRPr="00484553">
              <w:rPr>
                <w:sz w:val="20"/>
                <w:szCs w:val="20"/>
              </w:rPr>
              <w:t>Laura</w:t>
            </w:r>
            <w:r w:rsidRPr="00484553">
              <w:rPr>
                <w:spacing w:val="-5"/>
                <w:sz w:val="20"/>
                <w:szCs w:val="20"/>
              </w:rPr>
              <w:t xml:space="preserve"> </w:t>
            </w:r>
            <w:r w:rsidRPr="00484553">
              <w:rPr>
                <w:spacing w:val="-2"/>
                <w:sz w:val="20"/>
                <w:szCs w:val="20"/>
              </w:rPr>
              <w:t>Mitchell</w:t>
            </w:r>
          </w:p>
        </w:tc>
        <w:tc>
          <w:tcPr>
            <w:tcW w:w="4536" w:type="dxa"/>
          </w:tcPr>
          <w:p w14:paraId="55C3D0D6" w14:textId="77777777" w:rsidR="000C7B24" w:rsidRPr="00484553" w:rsidRDefault="000C7B24" w:rsidP="00BD7351">
            <w:pPr>
              <w:pStyle w:val="TableParagraph"/>
              <w:ind w:left="105"/>
              <w:contextualSpacing/>
              <w:rPr>
                <w:sz w:val="20"/>
                <w:szCs w:val="20"/>
              </w:rPr>
            </w:pPr>
            <w:r w:rsidRPr="00484553">
              <w:rPr>
                <w:sz w:val="20"/>
                <w:szCs w:val="20"/>
              </w:rPr>
              <w:t>Producer,</w:t>
            </w:r>
            <w:r w:rsidRPr="00484553">
              <w:rPr>
                <w:spacing w:val="-8"/>
                <w:sz w:val="20"/>
                <w:szCs w:val="20"/>
              </w:rPr>
              <w:t xml:space="preserve"> </w:t>
            </w:r>
            <w:r w:rsidRPr="00484553">
              <w:rPr>
                <w:sz w:val="20"/>
                <w:szCs w:val="20"/>
              </w:rPr>
              <w:t>BBC Get Singing</w:t>
            </w:r>
          </w:p>
        </w:tc>
        <w:tc>
          <w:tcPr>
            <w:tcW w:w="2552" w:type="dxa"/>
          </w:tcPr>
          <w:p w14:paraId="542F8013" w14:textId="77777777" w:rsidR="000C7B24" w:rsidRPr="00484553" w:rsidRDefault="000C7B24" w:rsidP="00BD7351">
            <w:pPr>
              <w:pStyle w:val="TableParagraph"/>
              <w:ind w:left="105"/>
              <w:contextualSpacing/>
              <w:rPr>
                <w:rStyle w:val="Hyperlink"/>
                <w:sz w:val="20"/>
                <w:szCs w:val="20"/>
              </w:rPr>
            </w:pPr>
            <w:r w:rsidRPr="00484553">
              <w:rPr>
                <w:rStyle w:val="Hyperlink"/>
                <w:sz w:val="20"/>
                <w:szCs w:val="20"/>
              </w:rPr>
              <w:t xml:space="preserve">Laura </w:t>
            </w:r>
            <w:hyperlink r:id="rId55" w:history="1">
              <w:r w:rsidRPr="00484553">
                <w:rPr>
                  <w:rStyle w:val="Hyperlink"/>
                  <w:sz w:val="20"/>
                  <w:szCs w:val="20"/>
                </w:rPr>
                <w:t>Mitchell</w:t>
              </w:r>
            </w:hyperlink>
          </w:p>
        </w:tc>
      </w:tr>
      <w:tr w:rsidR="000C7B24" w:rsidRPr="00484553" w14:paraId="78507854" w14:textId="77777777" w:rsidTr="00464A43">
        <w:trPr>
          <w:trHeight w:val="268"/>
        </w:trPr>
        <w:tc>
          <w:tcPr>
            <w:tcW w:w="2373" w:type="dxa"/>
          </w:tcPr>
          <w:p w14:paraId="7305674D" w14:textId="77777777" w:rsidR="000C7B24" w:rsidRPr="00484553" w:rsidRDefault="000C7B24" w:rsidP="00BD7351">
            <w:pPr>
              <w:pStyle w:val="TableParagraph"/>
              <w:ind w:left="110"/>
              <w:contextualSpacing/>
              <w:rPr>
                <w:sz w:val="20"/>
                <w:szCs w:val="20"/>
              </w:rPr>
            </w:pPr>
            <w:r w:rsidRPr="00484553">
              <w:rPr>
                <w:sz w:val="20"/>
                <w:szCs w:val="20"/>
              </w:rPr>
              <w:t>Jennifer Redmond</w:t>
            </w:r>
          </w:p>
        </w:tc>
        <w:tc>
          <w:tcPr>
            <w:tcW w:w="4536" w:type="dxa"/>
          </w:tcPr>
          <w:p w14:paraId="3158D9AD" w14:textId="77777777" w:rsidR="000C7B24" w:rsidRPr="00484553" w:rsidRDefault="000C7B24" w:rsidP="00BD7351">
            <w:pPr>
              <w:pStyle w:val="TableParagraph"/>
              <w:ind w:left="105"/>
              <w:contextualSpacing/>
              <w:rPr>
                <w:sz w:val="20"/>
                <w:szCs w:val="20"/>
              </w:rPr>
            </w:pPr>
            <w:r w:rsidRPr="00484553">
              <w:rPr>
                <w:sz w:val="20"/>
                <w:szCs w:val="20"/>
              </w:rPr>
              <w:t>Head of Learning, BBC Philharmonic</w:t>
            </w:r>
          </w:p>
        </w:tc>
        <w:tc>
          <w:tcPr>
            <w:tcW w:w="2552" w:type="dxa"/>
          </w:tcPr>
          <w:p w14:paraId="38A3A07C" w14:textId="77777777" w:rsidR="000C7B24" w:rsidRPr="00484553" w:rsidRDefault="000C7B24" w:rsidP="00BD7351">
            <w:pPr>
              <w:pStyle w:val="TableParagraph"/>
              <w:ind w:left="105"/>
              <w:contextualSpacing/>
              <w:rPr>
                <w:sz w:val="20"/>
                <w:szCs w:val="20"/>
              </w:rPr>
            </w:pPr>
            <w:hyperlink r:id="rId56" w:history="1">
              <w:r w:rsidRPr="00484553">
                <w:rPr>
                  <w:rStyle w:val="Hyperlink"/>
                  <w:sz w:val="20"/>
                  <w:szCs w:val="20"/>
                </w:rPr>
                <w:t>Jennifer Redmond</w:t>
              </w:r>
            </w:hyperlink>
          </w:p>
        </w:tc>
      </w:tr>
      <w:tr w:rsidR="000C7B24" w:rsidRPr="00484553" w14:paraId="7C9F7AD7" w14:textId="77777777" w:rsidTr="00464A43">
        <w:trPr>
          <w:trHeight w:val="263"/>
        </w:trPr>
        <w:tc>
          <w:tcPr>
            <w:tcW w:w="2373" w:type="dxa"/>
          </w:tcPr>
          <w:p w14:paraId="42253310" w14:textId="77777777" w:rsidR="000C7B24" w:rsidRPr="00484553" w:rsidRDefault="000C7B24" w:rsidP="00BD7351">
            <w:pPr>
              <w:pStyle w:val="TableParagraph"/>
              <w:ind w:left="110"/>
              <w:contextualSpacing/>
              <w:rPr>
                <w:sz w:val="20"/>
                <w:szCs w:val="20"/>
              </w:rPr>
            </w:pPr>
            <w:r w:rsidRPr="00484553">
              <w:rPr>
                <w:sz w:val="20"/>
                <w:szCs w:val="20"/>
              </w:rPr>
              <w:t>Simon</w:t>
            </w:r>
            <w:r w:rsidRPr="00484553">
              <w:rPr>
                <w:spacing w:val="-6"/>
                <w:sz w:val="20"/>
                <w:szCs w:val="20"/>
              </w:rPr>
              <w:t xml:space="preserve"> </w:t>
            </w:r>
            <w:r w:rsidRPr="00484553">
              <w:rPr>
                <w:spacing w:val="-4"/>
                <w:sz w:val="20"/>
                <w:szCs w:val="20"/>
              </w:rPr>
              <w:t>Webb</w:t>
            </w:r>
          </w:p>
        </w:tc>
        <w:tc>
          <w:tcPr>
            <w:tcW w:w="4536" w:type="dxa"/>
          </w:tcPr>
          <w:p w14:paraId="2824D317" w14:textId="77777777" w:rsidR="000C7B24" w:rsidRPr="00484553" w:rsidRDefault="000C7B24" w:rsidP="00BD7351">
            <w:pPr>
              <w:pStyle w:val="TableParagraph"/>
              <w:ind w:left="105"/>
              <w:contextualSpacing/>
              <w:rPr>
                <w:sz w:val="20"/>
                <w:szCs w:val="20"/>
              </w:rPr>
            </w:pPr>
            <w:r w:rsidRPr="00484553">
              <w:rPr>
                <w:sz w:val="20"/>
                <w:szCs w:val="20"/>
              </w:rPr>
              <w:t>Head</w:t>
            </w:r>
            <w:r w:rsidRPr="00484553">
              <w:rPr>
                <w:spacing w:val="-7"/>
                <w:sz w:val="20"/>
                <w:szCs w:val="20"/>
              </w:rPr>
              <w:t xml:space="preserve"> </w:t>
            </w:r>
            <w:r w:rsidRPr="00484553">
              <w:rPr>
                <w:sz w:val="20"/>
                <w:szCs w:val="20"/>
              </w:rPr>
              <w:t>of</w:t>
            </w:r>
            <w:r w:rsidRPr="00484553">
              <w:rPr>
                <w:spacing w:val="-5"/>
                <w:sz w:val="20"/>
                <w:szCs w:val="20"/>
              </w:rPr>
              <w:t xml:space="preserve"> </w:t>
            </w:r>
            <w:r w:rsidRPr="00484553">
              <w:rPr>
                <w:sz w:val="20"/>
                <w:szCs w:val="20"/>
              </w:rPr>
              <w:t>BBC</w:t>
            </w:r>
            <w:r w:rsidRPr="00484553">
              <w:rPr>
                <w:spacing w:val="-6"/>
                <w:sz w:val="20"/>
                <w:szCs w:val="20"/>
              </w:rPr>
              <w:t xml:space="preserve"> </w:t>
            </w:r>
            <w:r w:rsidRPr="00484553">
              <w:rPr>
                <w:sz w:val="20"/>
                <w:szCs w:val="20"/>
              </w:rPr>
              <w:t>Orchestras</w:t>
            </w:r>
            <w:r w:rsidRPr="00484553">
              <w:rPr>
                <w:spacing w:val="-5"/>
                <w:sz w:val="20"/>
                <w:szCs w:val="20"/>
              </w:rPr>
              <w:t xml:space="preserve"> </w:t>
            </w:r>
            <w:r w:rsidRPr="00484553">
              <w:rPr>
                <w:sz w:val="20"/>
                <w:szCs w:val="20"/>
              </w:rPr>
              <w:t>&amp;</w:t>
            </w:r>
            <w:r w:rsidRPr="00484553">
              <w:rPr>
                <w:spacing w:val="-6"/>
                <w:sz w:val="20"/>
                <w:szCs w:val="20"/>
              </w:rPr>
              <w:t xml:space="preserve"> </w:t>
            </w:r>
            <w:r w:rsidRPr="00484553">
              <w:rPr>
                <w:spacing w:val="-2"/>
                <w:sz w:val="20"/>
                <w:szCs w:val="20"/>
              </w:rPr>
              <w:t>Choirs</w:t>
            </w:r>
          </w:p>
        </w:tc>
        <w:tc>
          <w:tcPr>
            <w:tcW w:w="2552" w:type="dxa"/>
          </w:tcPr>
          <w:p w14:paraId="27C2F0E0" w14:textId="4CB7B8F0" w:rsidR="000C7B24" w:rsidRPr="00484553" w:rsidRDefault="00E24F4D" w:rsidP="00E24F4D">
            <w:pPr>
              <w:pStyle w:val="TableParagraph"/>
              <w:contextualSpacing/>
              <w:rPr>
                <w:sz w:val="20"/>
                <w:szCs w:val="20"/>
              </w:rPr>
            </w:pPr>
            <w:r w:rsidRPr="00484553">
              <w:rPr>
                <w:sz w:val="20"/>
                <w:szCs w:val="20"/>
                <w:u w:color="0000FF"/>
              </w:rPr>
              <w:t xml:space="preserve"> </w:t>
            </w:r>
            <w:hyperlink r:id="rId57" w:history="1">
              <w:r w:rsidR="006A5B9E" w:rsidRPr="00484553">
                <w:t xml:space="preserve"> </w:t>
              </w:r>
              <w:r w:rsidRPr="00484553">
                <w:rPr>
                  <w:rStyle w:val="Hyperlink"/>
                  <w:sz w:val="20"/>
                  <w:szCs w:val="20"/>
                </w:rPr>
                <w:t>Simon Webb</w:t>
              </w:r>
            </w:hyperlink>
          </w:p>
        </w:tc>
      </w:tr>
    </w:tbl>
    <w:p w14:paraId="1C0A0028" w14:textId="67936B8C" w:rsidR="000C7B24" w:rsidRPr="00484553" w:rsidRDefault="000C7B24" w:rsidP="00BD7351">
      <w:pPr>
        <w:pStyle w:val="BodyText"/>
        <w:contextualSpacing/>
        <w:sectPr w:rsidR="000C7B24" w:rsidRPr="00484553" w:rsidSect="0070467E">
          <w:pgSz w:w="11910" w:h="16840"/>
          <w:pgMar w:top="1740" w:right="566" w:bottom="1240" w:left="1417" w:header="164" w:footer="1047" w:gutter="0"/>
          <w:cols w:space="720"/>
        </w:sectPr>
      </w:pPr>
    </w:p>
    <w:p w14:paraId="04C03F0B" w14:textId="77777777" w:rsidR="009A5F21" w:rsidRPr="00484553" w:rsidRDefault="009A5F21" w:rsidP="00BD7351">
      <w:pPr>
        <w:pStyle w:val="Heading2"/>
        <w:rPr>
          <w:rFonts w:cs="BBC Reith Sans"/>
          <w:b/>
          <w:bCs/>
        </w:rPr>
      </w:pPr>
      <w:bookmarkStart w:id="9" w:name="_Ref233019788"/>
      <w:bookmarkStart w:id="10" w:name="_Toc233210053"/>
      <w:r w:rsidRPr="00484553">
        <w:rPr>
          <w:rFonts w:cs="BBC Reith Sans"/>
          <w:b/>
          <w:bCs/>
        </w:rPr>
        <w:lastRenderedPageBreak/>
        <w:t>Appendix</w:t>
      </w:r>
      <w:r w:rsidRPr="00484553">
        <w:rPr>
          <w:rFonts w:cs="BBC Reith Sans"/>
          <w:b/>
          <w:bCs/>
          <w:spacing w:val="-12"/>
        </w:rPr>
        <w:t xml:space="preserve"> </w:t>
      </w:r>
      <w:r w:rsidRPr="00484553">
        <w:rPr>
          <w:rFonts w:cs="BBC Reith Sans"/>
          <w:b/>
          <w:bCs/>
          <w:spacing w:val="-10"/>
        </w:rPr>
        <w:t>A</w:t>
      </w:r>
      <w:bookmarkEnd w:id="9"/>
      <w:bookmarkEnd w:id="10"/>
    </w:p>
    <w:p w14:paraId="39F33A4E" w14:textId="77777777" w:rsidR="00D30963" w:rsidRPr="00484553" w:rsidRDefault="00D30963" w:rsidP="00BD7351">
      <w:pPr>
        <w:pStyle w:val="Heading3"/>
        <w:rPr>
          <w:rFonts w:cs="BBC Reith Sans"/>
        </w:rPr>
      </w:pPr>
      <w:r w:rsidRPr="00484553">
        <w:rPr>
          <w:rFonts w:cs="BBC Reith Sans"/>
        </w:rPr>
        <w:t>Budget</w:t>
      </w:r>
      <w:r w:rsidRPr="00484553">
        <w:rPr>
          <w:rFonts w:cs="BBC Reith Sans"/>
          <w:spacing w:val="-6"/>
        </w:rPr>
        <w:t xml:space="preserve"> </w:t>
      </w:r>
      <w:r w:rsidRPr="00484553">
        <w:rPr>
          <w:rFonts w:cs="BBC Reith Sans"/>
        </w:rPr>
        <w:t>template</w:t>
      </w:r>
    </w:p>
    <w:tbl>
      <w:tblPr>
        <w:tblW w:w="8679" w:type="dxa"/>
        <w:tblInd w:w="4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Caption w:val="Table showing budget template"/>
        <w:tblDescription w:val="Row 2 - 8: Production costs&#10;Column 1: Production Costs&#9;&#10;Column 2: Daily Rate&#9;&#10;Column 3: Days/Week&#9;&#10;Column 4: Total&#10;Row 12 onwards: Post production costs&#10;Row 15 onwatds: Total"/>
      </w:tblPr>
      <w:tblGrid>
        <w:gridCol w:w="4852"/>
        <w:gridCol w:w="1276"/>
        <w:gridCol w:w="1559"/>
        <w:gridCol w:w="992"/>
      </w:tblGrid>
      <w:tr w:rsidR="00C24DF6" w:rsidRPr="00484553" w14:paraId="2450AB8A" w14:textId="77777777" w:rsidTr="00464A43">
        <w:trPr>
          <w:trHeight w:val="263"/>
        </w:trPr>
        <w:tc>
          <w:tcPr>
            <w:tcW w:w="4852" w:type="dxa"/>
            <w:shd w:val="clear" w:color="auto" w:fill="DAEEF3"/>
          </w:tcPr>
          <w:p w14:paraId="21551951" w14:textId="77777777" w:rsidR="00C24DF6" w:rsidRPr="00484553" w:rsidRDefault="00C24DF6" w:rsidP="00522674">
            <w:pPr>
              <w:pStyle w:val="Heading4"/>
              <w:rPr>
                <w:rFonts w:cs="BBC Reith Sans"/>
                <w:sz w:val="22"/>
                <w:szCs w:val="22"/>
              </w:rPr>
            </w:pPr>
            <w:r w:rsidRPr="00484553">
              <w:rPr>
                <w:rFonts w:cs="BBC Reith Sans"/>
                <w:sz w:val="22"/>
                <w:szCs w:val="22"/>
              </w:rPr>
              <w:t>Production</w:t>
            </w:r>
            <w:r w:rsidRPr="00484553">
              <w:rPr>
                <w:rFonts w:cs="BBC Reith Sans"/>
                <w:spacing w:val="5"/>
                <w:sz w:val="22"/>
                <w:szCs w:val="22"/>
              </w:rPr>
              <w:t xml:space="preserve"> </w:t>
            </w:r>
            <w:r w:rsidRPr="00484553">
              <w:rPr>
                <w:rFonts w:cs="BBC Reith Sans"/>
                <w:sz w:val="22"/>
                <w:szCs w:val="22"/>
              </w:rPr>
              <w:t>Costs</w:t>
            </w:r>
          </w:p>
        </w:tc>
        <w:tc>
          <w:tcPr>
            <w:tcW w:w="1276" w:type="dxa"/>
            <w:shd w:val="clear" w:color="auto" w:fill="DAEEF3"/>
          </w:tcPr>
          <w:p w14:paraId="58B9023B" w14:textId="77777777" w:rsidR="00C24DF6" w:rsidRPr="00484553" w:rsidRDefault="00C24DF6" w:rsidP="00522674">
            <w:pPr>
              <w:pStyle w:val="Heading4"/>
              <w:rPr>
                <w:rFonts w:cs="BBC Reith Sans"/>
                <w:sz w:val="22"/>
                <w:szCs w:val="22"/>
              </w:rPr>
            </w:pPr>
            <w:r w:rsidRPr="00484553">
              <w:rPr>
                <w:rFonts w:cs="BBC Reith Sans"/>
                <w:sz w:val="22"/>
                <w:szCs w:val="22"/>
              </w:rPr>
              <w:t>Daily</w:t>
            </w:r>
            <w:r w:rsidRPr="00484553">
              <w:rPr>
                <w:rFonts w:cs="BBC Reith Sans"/>
                <w:spacing w:val="-6"/>
                <w:sz w:val="22"/>
                <w:szCs w:val="22"/>
              </w:rPr>
              <w:t xml:space="preserve"> </w:t>
            </w:r>
            <w:r w:rsidRPr="00484553">
              <w:rPr>
                <w:rFonts w:cs="BBC Reith Sans"/>
                <w:spacing w:val="-4"/>
                <w:sz w:val="22"/>
                <w:szCs w:val="22"/>
              </w:rPr>
              <w:t>Rate</w:t>
            </w:r>
          </w:p>
        </w:tc>
        <w:tc>
          <w:tcPr>
            <w:tcW w:w="1559" w:type="dxa"/>
            <w:shd w:val="clear" w:color="auto" w:fill="DAEEF3"/>
          </w:tcPr>
          <w:p w14:paraId="4C97680D" w14:textId="77777777" w:rsidR="00C24DF6" w:rsidRPr="00484553" w:rsidRDefault="00C24DF6" w:rsidP="00522674">
            <w:pPr>
              <w:pStyle w:val="Heading4"/>
              <w:rPr>
                <w:rFonts w:cs="BBC Reith Sans"/>
                <w:sz w:val="22"/>
                <w:szCs w:val="22"/>
              </w:rPr>
            </w:pPr>
            <w:r w:rsidRPr="00484553">
              <w:rPr>
                <w:rFonts w:cs="BBC Reith Sans"/>
                <w:sz w:val="22"/>
                <w:szCs w:val="22"/>
              </w:rPr>
              <w:t>Days/Week</w:t>
            </w:r>
          </w:p>
        </w:tc>
        <w:tc>
          <w:tcPr>
            <w:tcW w:w="992" w:type="dxa"/>
            <w:shd w:val="clear" w:color="auto" w:fill="DAEEF3"/>
          </w:tcPr>
          <w:p w14:paraId="677F93A9" w14:textId="77777777" w:rsidR="00C24DF6" w:rsidRPr="00484553" w:rsidRDefault="00C24DF6" w:rsidP="00522674">
            <w:pPr>
              <w:pStyle w:val="Heading4"/>
              <w:rPr>
                <w:rFonts w:cs="BBC Reith Sans"/>
                <w:sz w:val="22"/>
                <w:szCs w:val="22"/>
              </w:rPr>
            </w:pPr>
            <w:r w:rsidRPr="00484553">
              <w:rPr>
                <w:rFonts w:cs="BBC Reith Sans"/>
                <w:sz w:val="22"/>
                <w:szCs w:val="22"/>
              </w:rPr>
              <w:t>Total</w:t>
            </w:r>
          </w:p>
        </w:tc>
      </w:tr>
      <w:tr w:rsidR="00C24DF6" w:rsidRPr="00484553" w14:paraId="19D4889B" w14:textId="77777777" w:rsidTr="00464A43">
        <w:trPr>
          <w:trHeight w:val="267"/>
        </w:trPr>
        <w:tc>
          <w:tcPr>
            <w:tcW w:w="4852" w:type="dxa"/>
          </w:tcPr>
          <w:p w14:paraId="45D18B40" w14:textId="77777777" w:rsidR="00C24DF6" w:rsidRPr="00484553" w:rsidRDefault="00C24DF6" w:rsidP="00BD7351">
            <w:pPr>
              <w:pStyle w:val="TableParagraph"/>
              <w:ind w:left="110"/>
              <w:contextualSpacing/>
              <w:rPr>
                <w:sz w:val="20"/>
                <w:szCs w:val="20"/>
              </w:rPr>
            </w:pPr>
            <w:r w:rsidRPr="00484553">
              <w:rPr>
                <w:sz w:val="20"/>
                <w:szCs w:val="20"/>
              </w:rPr>
              <w:t>Executive</w:t>
            </w:r>
            <w:r w:rsidRPr="00484553">
              <w:rPr>
                <w:spacing w:val="-9"/>
                <w:sz w:val="20"/>
                <w:szCs w:val="20"/>
              </w:rPr>
              <w:t xml:space="preserve"> </w:t>
            </w:r>
            <w:r w:rsidRPr="00484553">
              <w:rPr>
                <w:spacing w:val="-2"/>
                <w:sz w:val="20"/>
                <w:szCs w:val="20"/>
              </w:rPr>
              <w:t>Producer</w:t>
            </w:r>
          </w:p>
        </w:tc>
        <w:tc>
          <w:tcPr>
            <w:tcW w:w="1276" w:type="dxa"/>
          </w:tcPr>
          <w:p w14:paraId="12D7DFFC" w14:textId="77777777" w:rsidR="00C24DF6" w:rsidRPr="00484553" w:rsidRDefault="00C24DF6" w:rsidP="00BD7351">
            <w:pPr>
              <w:pStyle w:val="TableParagraph"/>
              <w:contextualSpacing/>
              <w:rPr>
                <w:sz w:val="20"/>
                <w:szCs w:val="20"/>
              </w:rPr>
            </w:pPr>
          </w:p>
        </w:tc>
        <w:tc>
          <w:tcPr>
            <w:tcW w:w="1559" w:type="dxa"/>
          </w:tcPr>
          <w:p w14:paraId="7EB86FD4" w14:textId="77777777" w:rsidR="00C24DF6" w:rsidRPr="00484553" w:rsidRDefault="00C24DF6" w:rsidP="00BD7351">
            <w:pPr>
              <w:pStyle w:val="TableParagraph"/>
              <w:contextualSpacing/>
              <w:rPr>
                <w:sz w:val="20"/>
                <w:szCs w:val="20"/>
              </w:rPr>
            </w:pPr>
          </w:p>
        </w:tc>
        <w:tc>
          <w:tcPr>
            <w:tcW w:w="992" w:type="dxa"/>
          </w:tcPr>
          <w:p w14:paraId="04A71B72" w14:textId="77777777" w:rsidR="00C24DF6" w:rsidRPr="00484553" w:rsidRDefault="00C24DF6" w:rsidP="00BD7351">
            <w:pPr>
              <w:pStyle w:val="TableParagraph"/>
              <w:contextualSpacing/>
              <w:rPr>
                <w:sz w:val="20"/>
                <w:szCs w:val="20"/>
              </w:rPr>
            </w:pPr>
          </w:p>
        </w:tc>
      </w:tr>
      <w:tr w:rsidR="00C24DF6" w:rsidRPr="00484553" w14:paraId="5632B22B" w14:textId="77777777" w:rsidTr="00464A43">
        <w:trPr>
          <w:trHeight w:val="263"/>
        </w:trPr>
        <w:tc>
          <w:tcPr>
            <w:tcW w:w="4852" w:type="dxa"/>
          </w:tcPr>
          <w:p w14:paraId="098971E3" w14:textId="77777777" w:rsidR="00C24DF6" w:rsidRPr="00484553" w:rsidRDefault="00C24DF6" w:rsidP="00BD7351">
            <w:pPr>
              <w:pStyle w:val="TableParagraph"/>
              <w:ind w:left="110"/>
              <w:contextualSpacing/>
              <w:rPr>
                <w:sz w:val="20"/>
                <w:szCs w:val="20"/>
              </w:rPr>
            </w:pPr>
            <w:r w:rsidRPr="00484553">
              <w:rPr>
                <w:spacing w:val="-2"/>
                <w:sz w:val="20"/>
                <w:szCs w:val="20"/>
              </w:rPr>
              <w:t>Producer</w:t>
            </w:r>
          </w:p>
        </w:tc>
        <w:tc>
          <w:tcPr>
            <w:tcW w:w="1276" w:type="dxa"/>
          </w:tcPr>
          <w:p w14:paraId="78E2C131" w14:textId="77777777" w:rsidR="00C24DF6" w:rsidRPr="00484553" w:rsidRDefault="00C24DF6" w:rsidP="00BD7351">
            <w:pPr>
              <w:pStyle w:val="TableParagraph"/>
              <w:contextualSpacing/>
              <w:rPr>
                <w:sz w:val="20"/>
                <w:szCs w:val="20"/>
              </w:rPr>
            </w:pPr>
          </w:p>
        </w:tc>
        <w:tc>
          <w:tcPr>
            <w:tcW w:w="1559" w:type="dxa"/>
          </w:tcPr>
          <w:p w14:paraId="2E1A69B1" w14:textId="77777777" w:rsidR="00C24DF6" w:rsidRPr="00484553" w:rsidRDefault="00C24DF6" w:rsidP="00BD7351">
            <w:pPr>
              <w:pStyle w:val="TableParagraph"/>
              <w:contextualSpacing/>
              <w:rPr>
                <w:sz w:val="20"/>
                <w:szCs w:val="20"/>
              </w:rPr>
            </w:pPr>
          </w:p>
        </w:tc>
        <w:tc>
          <w:tcPr>
            <w:tcW w:w="992" w:type="dxa"/>
          </w:tcPr>
          <w:p w14:paraId="46556C90" w14:textId="77777777" w:rsidR="00C24DF6" w:rsidRPr="00484553" w:rsidRDefault="00C24DF6" w:rsidP="00BD7351">
            <w:pPr>
              <w:pStyle w:val="TableParagraph"/>
              <w:contextualSpacing/>
              <w:rPr>
                <w:sz w:val="20"/>
                <w:szCs w:val="20"/>
              </w:rPr>
            </w:pPr>
          </w:p>
        </w:tc>
      </w:tr>
      <w:tr w:rsidR="00C24DF6" w:rsidRPr="00484553" w14:paraId="2F78161A" w14:textId="77777777" w:rsidTr="00464A43">
        <w:trPr>
          <w:trHeight w:val="267"/>
        </w:trPr>
        <w:tc>
          <w:tcPr>
            <w:tcW w:w="4852" w:type="dxa"/>
          </w:tcPr>
          <w:p w14:paraId="71E9FE00" w14:textId="77777777" w:rsidR="00C24DF6" w:rsidRPr="00484553" w:rsidRDefault="00C24DF6" w:rsidP="00BD7351">
            <w:pPr>
              <w:pStyle w:val="TableParagraph"/>
              <w:spacing w:before="2"/>
              <w:ind w:left="110"/>
              <w:contextualSpacing/>
              <w:rPr>
                <w:sz w:val="20"/>
                <w:szCs w:val="20"/>
              </w:rPr>
            </w:pPr>
            <w:r w:rsidRPr="00484553">
              <w:rPr>
                <w:sz w:val="20"/>
                <w:szCs w:val="20"/>
              </w:rPr>
              <w:t>Assistant</w:t>
            </w:r>
            <w:r w:rsidRPr="00484553">
              <w:rPr>
                <w:spacing w:val="-10"/>
                <w:sz w:val="20"/>
                <w:szCs w:val="20"/>
              </w:rPr>
              <w:t xml:space="preserve"> </w:t>
            </w:r>
            <w:r w:rsidRPr="00484553">
              <w:rPr>
                <w:spacing w:val="-2"/>
                <w:sz w:val="20"/>
                <w:szCs w:val="20"/>
              </w:rPr>
              <w:t>Producer</w:t>
            </w:r>
          </w:p>
        </w:tc>
        <w:tc>
          <w:tcPr>
            <w:tcW w:w="1276" w:type="dxa"/>
          </w:tcPr>
          <w:p w14:paraId="38C232CC" w14:textId="77777777" w:rsidR="00C24DF6" w:rsidRPr="00484553" w:rsidRDefault="00C24DF6" w:rsidP="00BD7351">
            <w:pPr>
              <w:pStyle w:val="TableParagraph"/>
              <w:contextualSpacing/>
              <w:rPr>
                <w:sz w:val="20"/>
                <w:szCs w:val="20"/>
              </w:rPr>
            </w:pPr>
          </w:p>
        </w:tc>
        <w:tc>
          <w:tcPr>
            <w:tcW w:w="1559" w:type="dxa"/>
          </w:tcPr>
          <w:p w14:paraId="0D238C10" w14:textId="77777777" w:rsidR="00C24DF6" w:rsidRPr="00484553" w:rsidRDefault="00C24DF6" w:rsidP="00BD7351">
            <w:pPr>
              <w:pStyle w:val="TableParagraph"/>
              <w:contextualSpacing/>
              <w:rPr>
                <w:sz w:val="20"/>
                <w:szCs w:val="20"/>
              </w:rPr>
            </w:pPr>
          </w:p>
        </w:tc>
        <w:tc>
          <w:tcPr>
            <w:tcW w:w="992" w:type="dxa"/>
          </w:tcPr>
          <w:p w14:paraId="27C0EE06" w14:textId="77777777" w:rsidR="00C24DF6" w:rsidRPr="00484553" w:rsidRDefault="00C24DF6" w:rsidP="00BD7351">
            <w:pPr>
              <w:pStyle w:val="TableParagraph"/>
              <w:contextualSpacing/>
              <w:rPr>
                <w:sz w:val="20"/>
                <w:szCs w:val="20"/>
              </w:rPr>
            </w:pPr>
          </w:p>
        </w:tc>
      </w:tr>
      <w:tr w:rsidR="00C24DF6" w:rsidRPr="00484553" w14:paraId="198C4D91" w14:textId="77777777" w:rsidTr="00464A43">
        <w:trPr>
          <w:trHeight w:val="267"/>
        </w:trPr>
        <w:tc>
          <w:tcPr>
            <w:tcW w:w="4852" w:type="dxa"/>
          </w:tcPr>
          <w:p w14:paraId="2CF4A695" w14:textId="77777777" w:rsidR="00C24DF6" w:rsidRPr="00484553" w:rsidRDefault="00C24DF6" w:rsidP="00BD7351">
            <w:pPr>
              <w:pStyle w:val="TableParagraph"/>
              <w:ind w:left="110"/>
              <w:contextualSpacing/>
              <w:rPr>
                <w:sz w:val="20"/>
                <w:szCs w:val="20"/>
              </w:rPr>
            </w:pPr>
            <w:r w:rsidRPr="00484553">
              <w:rPr>
                <w:spacing w:val="-2"/>
                <w:sz w:val="20"/>
                <w:szCs w:val="20"/>
              </w:rPr>
              <w:t>Production</w:t>
            </w:r>
            <w:r w:rsidRPr="00484553">
              <w:rPr>
                <w:spacing w:val="4"/>
                <w:sz w:val="20"/>
                <w:szCs w:val="20"/>
              </w:rPr>
              <w:t xml:space="preserve"> </w:t>
            </w:r>
            <w:r w:rsidRPr="00484553">
              <w:rPr>
                <w:spacing w:val="-2"/>
                <w:sz w:val="20"/>
                <w:szCs w:val="20"/>
              </w:rPr>
              <w:t>Manager</w:t>
            </w:r>
          </w:p>
        </w:tc>
        <w:tc>
          <w:tcPr>
            <w:tcW w:w="1276" w:type="dxa"/>
          </w:tcPr>
          <w:p w14:paraId="40A77261" w14:textId="77777777" w:rsidR="00C24DF6" w:rsidRPr="00484553" w:rsidRDefault="00C24DF6" w:rsidP="00BD7351">
            <w:pPr>
              <w:pStyle w:val="TableParagraph"/>
              <w:contextualSpacing/>
              <w:rPr>
                <w:sz w:val="20"/>
                <w:szCs w:val="20"/>
              </w:rPr>
            </w:pPr>
          </w:p>
        </w:tc>
        <w:tc>
          <w:tcPr>
            <w:tcW w:w="1559" w:type="dxa"/>
          </w:tcPr>
          <w:p w14:paraId="72DBBB51" w14:textId="77777777" w:rsidR="00C24DF6" w:rsidRPr="00484553" w:rsidRDefault="00C24DF6" w:rsidP="00BD7351">
            <w:pPr>
              <w:pStyle w:val="TableParagraph"/>
              <w:contextualSpacing/>
              <w:rPr>
                <w:sz w:val="20"/>
                <w:szCs w:val="20"/>
              </w:rPr>
            </w:pPr>
          </w:p>
        </w:tc>
        <w:tc>
          <w:tcPr>
            <w:tcW w:w="992" w:type="dxa"/>
          </w:tcPr>
          <w:p w14:paraId="72AE0896" w14:textId="77777777" w:rsidR="00C24DF6" w:rsidRPr="00484553" w:rsidRDefault="00C24DF6" w:rsidP="00BD7351">
            <w:pPr>
              <w:pStyle w:val="TableParagraph"/>
              <w:contextualSpacing/>
              <w:rPr>
                <w:sz w:val="20"/>
                <w:szCs w:val="20"/>
              </w:rPr>
            </w:pPr>
          </w:p>
        </w:tc>
      </w:tr>
      <w:tr w:rsidR="00C24DF6" w:rsidRPr="00484553" w14:paraId="29C52FB3" w14:textId="77777777" w:rsidTr="00464A43">
        <w:trPr>
          <w:trHeight w:val="263"/>
        </w:trPr>
        <w:tc>
          <w:tcPr>
            <w:tcW w:w="4852" w:type="dxa"/>
          </w:tcPr>
          <w:p w14:paraId="36887CE2" w14:textId="77777777" w:rsidR="00C24DF6" w:rsidRPr="00484553" w:rsidRDefault="00C24DF6" w:rsidP="00BD7351">
            <w:pPr>
              <w:pStyle w:val="TableParagraph"/>
              <w:ind w:left="110"/>
              <w:contextualSpacing/>
              <w:rPr>
                <w:sz w:val="20"/>
                <w:szCs w:val="20"/>
              </w:rPr>
            </w:pPr>
            <w:r w:rsidRPr="00484553">
              <w:rPr>
                <w:spacing w:val="-4"/>
                <w:sz w:val="20"/>
                <w:szCs w:val="20"/>
              </w:rPr>
              <w:t>Crew</w:t>
            </w:r>
          </w:p>
        </w:tc>
        <w:tc>
          <w:tcPr>
            <w:tcW w:w="1276" w:type="dxa"/>
          </w:tcPr>
          <w:p w14:paraId="2D2BAF56" w14:textId="77777777" w:rsidR="00C24DF6" w:rsidRPr="00484553" w:rsidRDefault="00C24DF6" w:rsidP="00BD7351">
            <w:pPr>
              <w:pStyle w:val="TableParagraph"/>
              <w:contextualSpacing/>
              <w:rPr>
                <w:sz w:val="20"/>
                <w:szCs w:val="20"/>
              </w:rPr>
            </w:pPr>
          </w:p>
        </w:tc>
        <w:tc>
          <w:tcPr>
            <w:tcW w:w="1559" w:type="dxa"/>
          </w:tcPr>
          <w:p w14:paraId="7FF249C9" w14:textId="77777777" w:rsidR="00C24DF6" w:rsidRPr="00484553" w:rsidRDefault="00C24DF6" w:rsidP="00BD7351">
            <w:pPr>
              <w:pStyle w:val="TableParagraph"/>
              <w:contextualSpacing/>
              <w:rPr>
                <w:sz w:val="20"/>
                <w:szCs w:val="20"/>
              </w:rPr>
            </w:pPr>
          </w:p>
        </w:tc>
        <w:tc>
          <w:tcPr>
            <w:tcW w:w="992" w:type="dxa"/>
          </w:tcPr>
          <w:p w14:paraId="0D05922B" w14:textId="77777777" w:rsidR="00C24DF6" w:rsidRPr="00484553" w:rsidRDefault="00C24DF6" w:rsidP="00BD7351">
            <w:pPr>
              <w:pStyle w:val="TableParagraph"/>
              <w:contextualSpacing/>
              <w:rPr>
                <w:sz w:val="20"/>
                <w:szCs w:val="20"/>
              </w:rPr>
            </w:pPr>
          </w:p>
        </w:tc>
      </w:tr>
      <w:tr w:rsidR="00C24DF6" w:rsidRPr="00484553" w14:paraId="76AF0266" w14:textId="77777777" w:rsidTr="00464A43">
        <w:trPr>
          <w:trHeight w:val="268"/>
        </w:trPr>
        <w:tc>
          <w:tcPr>
            <w:tcW w:w="4852" w:type="dxa"/>
          </w:tcPr>
          <w:p w14:paraId="0CC3A2B9" w14:textId="77777777" w:rsidR="00C24DF6" w:rsidRPr="00484553" w:rsidRDefault="00C24DF6" w:rsidP="00BD7351">
            <w:pPr>
              <w:pStyle w:val="TableParagraph"/>
              <w:ind w:left="110"/>
              <w:contextualSpacing/>
              <w:rPr>
                <w:sz w:val="20"/>
                <w:szCs w:val="20"/>
              </w:rPr>
            </w:pPr>
            <w:r w:rsidRPr="00484553">
              <w:rPr>
                <w:spacing w:val="-2"/>
                <w:sz w:val="20"/>
                <w:szCs w:val="20"/>
              </w:rPr>
              <w:t>Presenter</w:t>
            </w:r>
          </w:p>
        </w:tc>
        <w:tc>
          <w:tcPr>
            <w:tcW w:w="1276" w:type="dxa"/>
          </w:tcPr>
          <w:p w14:paraId="48464BA1" w14:textId="77777777" w:rsidR="00C24DF6" w:rsidRPr="00484553" w:rsidRDefault="00C24DF6" w:rsidP="00BD7351">
            <w:pPr>
              <w:pStyle w:val="TableParagraph"/>
              <w:contextualSpacing/>
              <w:rPr>
                <w:sz w:val="20"/>
                <w:szCs w:val="20"/>
              </w:rPr>
            </w:pPr>
          </w:p>
        </w:tc>
        <w:tc>
          <w:tcPr>
            <w:tcW w:w="1559" w:type="dxa"/>
          </w:tcPr>
          <w:p w14:paraId="4BD030B6" w14:textId="77777777" w:rsidR="00C24DF6" w:rsidRPr="00484553" w:rsidRDefault="00C24DF6" w:rsidP="00BD7351">
            <w:pPr>
              <w:pStyle w:val="TableParagraph"/>
              <w:contextualSpacing/>
              <w:rPr>
                <w:sz w:val="20"/>
                <w:szCs w:val="20"/>
              </w:rPr>
            </w:pPr>
          </w:p>
        </w:tc>
        <w:tc>
          <w:tcPr>
            <w:tcW w:w="992" w:type="dxa"/>
          </w:tcPr>
          <w:p w14:paraId="0CE98C10" w14:textId="77777777" w:rsidR="00C24DF6" w:rsidRPr="00484553" w:rsidRDefault="00C24DF6" w:rsidP="00BD7351">
            <w:pPr>
              <w:pStyle w:val="TableParagraph"/>
              <w:contextualSpacing/>
              <w:rPr>
                <w:sz w:val="20"/>
                <w:szCs w:val="20"/>
              </w:rPr>
            </w:pPr>
          </w:p>
        </w:tc>
      </w:tr>
      <w:tr w:rsidR="00C24DF6" w:rsidRPr="00484553" w14:paraId="3CF76F58" w14:textId="77777777" w:rsidTr="00464A43">
        <w:trPr>
          <w:trHeight w:val="263"/>
        </w:trPr>
        <w:tc>
          <w:tcPr>
            <w:tcW w:w="4852" w:type="dxa"/>
          </w:tcPr>
          <w:p w14:paraId="32FBF2EC" w14:textId="77777777" w:rsidR="00C24DF6" w:rsidRPr="00484553" w:rsidRDefault="00C24DF6" w:rsidP="00BD7351">
            <w:pPr>
              <w:pStyle w:val="TableParagraph"/>
              <w:ind w:left="110"/>
              <w:contextualSpacing/>
              <w:rPr>
                <w:sz w:val="20"/>
                <w:szCs w:val="20"/>
              </w:rPr>
            </w:pPr>
            <w:r w:rsidRPr="00484553">
              <w:rPr>
                <w:spacing w:val="-2"/>
                <w:sz w:val="20"/>
                <w:szCs w:val="20"/>
              </w:rPr>
              <w:t>Animation/graphics</w:t>
            </w:r>
          </w:p>
        </w:tc>
        <w:tc>
          <w:tcPr>
            <w:tcW w:w="1276" w:type="dxa"/>
          </w:tcPr>
          <w:p w14:paraId="06A328EC" w14:textId="77777777" w:rsidR="00C24DF6" w:rsidRPr="00484553" w:rsidRDefault="00C24DF6" w:rsidP="00BD7351">
            <w:pPr>
              <w:pStyle w:val="TableParagraph"/>
              <w:contextualSpacing/>
              <w:rPr>
                <w:sz w:val="20"/>
                <w:szCs w:val="20"/>
              </w:rPr>
            </w:pPr>
          </w:p>
        </w:tc>
        <w:tc>
          <w:tcPr>
            <w:tcW w:w="1559" w:type="dxa"/>
          </w:tcPr>
          <w:p w14:paraId="3C658967" w14:textId="77777777" w:rsidR="00C24DF6" w:rsidRPr="00484553" w:rsidRDefault="00C24DF6" w:rsidP="00BD7351">
            <w:pPr>
              <w:pStyle w:val="TableParagraph"/>
              <w:contextualSpacing/>
              <w:rPr>
                <w:sz w:val="20"/>
                <w:szCs w:val="20"/>
              </w:rPr>
            </w:pPr>
          </w:p>
        </w:tc>
        <w:tc>
          <w:tcPr>
            <w:tcW w:w="992" w:type="dxa"/>
          </w:tcPr>
          <w:p w14:paraId="1E54F994" w14:textId="77777777" w:rsidR="00C24DF6" w:rsidRPr="00484553" w:rsidRDefault="00C24DF6" w:rsidP="00BD7351">
            <w:pPr>
              <w:pStyle w:val="TableParagraph"/>
              <w:contextualSpacing/>
              <w:rPr>
                <w:sz w:val="20"/>
                <w:szCs w:val="20"/>
              </w:rPr>
            </w:pPr>
          </w:p>
        </w:tc>
      </w:tr>
      <w:tr w:rsidR="00C24DF6" w:rsidRPr="00484553" w14:paraId="5C6A480B" w14:textId="77777777" w:rsidTr="00BB7DAE">
        <w:trPr>
          <w:trHeight w:val="120"/>
        </w:trPr>
        <w:tc>
          <w:tcPr>
            <w:tcW w:w="4852" w:type="dxa"/>
          </w:tcPr>
          <w:p w14:paraId="2B199AED" w14:textId="08D5582E" w:rsidR="00C24DF6" w:rsidRPr="00484553" w:rsidRDefault="00C24DF6" w:rsidP="00464A43">
            <w:pPr>
              <w:pStyle w:val="TableParagraph"/>
              <w:ind w:left="110"/>
              <w:contextualSpacing/>
              <w:rPr>
                <w:sz w:val="20"/>
                <w:szCs w:val="20"/>
              </w:rPr>
            </w:pPr>
            <w:r w:rsidRPr="00484553">
              <w:rPr>
                <w:sz w:val="20"/>
                <w:szCs w:val="20"/>
              </w:rPr>
              <w:t>Other</w:t>
            </w:r>
            <w:r w:rsidRPr="00484553">
              <w:rPr>
                <w:spacing w:val="-9"/>
                <w:sz w:val="20"/>
                <w:szCs w:val="20"/>
              </w:rPr>
              <w:t xml:space="preserve"> </w:t>
            </w:r>
            <w:r w:rsidRPr="00484553">
              <w:rPr>
                <w:sz w:val="20"/>
                <w:szCs w:val="20"/>
              </w:rPr>
              <w:t>production</w:t>
            </w:r>
            <w:r w:rsidRPr="00484553">
              <w:rPr>
                <w:spacing w:val="-7"/>
                <w:sz w:val="20"/>
                <w:szCs w:val="20"/>
              </w:rPr>
              <w:t xml:space="preserve"> </w:t>
            </w:r>
            <w:r w:rsidRPr="00484553">
              <w:rPr>
                <w:sz w:val="20"/>
                <w:szCs w:val="20"/>
              </w:rPr>
              <w:t>costs</w:t>
            </w:r>
            <w:r w:rsidRPr="00484553">
              <w:rPr>
                <w:spacing w:val="-6"/>
                <w:sz w:val="20"/>
                <w:szCs w:val="20"/>
              </w:rPr>
              <w:t xml:space="preserve"> </w:t>
            </w:r>
            <w:r w:rsidRPr="00484553">
              <w:rPr>
                <w:sz w:val="20"/>
                <w:szCs w:val="20"/>
              </w:rPr>
              <w:t>(e.g.</w:t>
            </w:r>
            <w:r w:rsidRPr="00484553">
              <w:rPr>
                <w:spacing w:val="-7"/>
                <w:sz w:val="20"/>
                <w:szCs w:val="20"/>
              </w:rPr>
              <w:t xml:space="preserve"> </w:t>
            </w:r>
            <w:r w:rsidRPr="00484553">
              <w:rPr>
                <w:sz w:val="20"/>
                <w:szCs w:val="20"/>
              </w:rPr>
              <w:t>props,</w:t>
            </w:r>
            <w:r w:rsidRPr="00484553">
              <w:rPr>
                <w:spacing w:val="-6"/>
                <w:sz w:val="20"/>
                <w:szCs w:val="20"/>
              </w:rPr>
              <w:t xml:space="preserve"> </w:t>
            </w:r>
            <w:r w:rsidRPr="00484553">
              <w:rPr>
                <w:spacing w:val="-2"/>
                <w:sz w:val="20"/>
                <w:szCs w:val="20"/>
              </w:rPr>
              <w:t>travel</w:t>
            </w:r>
            <w:r w:rsidR="00464A43" w:rsidRPr="00484553">
              <w:rPr>
                <w:spacing w:val="-2"/>
                <w:sz w:val="20"/>
                <w:szCs w:val="20"/>
              </w:rPr>
              <w:t xml:space="preserve"> </w:t>
            </w:r>
            <w:r w:rsidRPr="00484553">
              <w:rPr>
                <w:spacing w:val="-2"/>
                <w:sz w:val="20"/>
                <w:szCs w:val="20"/>
              </w:rPr>
              <w:t>etc.)</w:t>
            </w:r>
          </w:p>
        </w:tc>
        <w:tc>
          <w:tcPr>
            <w:tcW w:w="1276" w:type="dxa"/>
          </w:tcPr>
          <w:p w14:paraId="10594EBE" w14:textId="77777777" w:rsidR="00C24DF6" w:rsidRPr="00484553" w:rsidRDefault="00C24DF6" w:rsidP="00BD7351">
            <w:pPr>
              <w:pStyle w:val="TableParagraph"/>
              <w:contextualSpacing/>
              <w:rPr>
                <w:sz w:val="20"/>
                <w:szCs w:val="20"/>
              </w:rPr>
            </w:pPr>
          </w:p>
        </w:tc>
        <w:tc>
          <w:tcPr>
            <w:tcW w:w="1559" w:type="dxa"/>
          </w:tcPr>
          <w:p w14:paraId="4D2E7DEE" w14:textId="77777777" w:rsidR="00C24DF6" w:rsidRPr="00484553" w:rsidRDefault="00C24DF6" w:rsidP="00BD7351">
            <w:pPr>
              <w:pStyle w:val="TableParagraph"/>
              <w:contextualSpacing/>
              <w:rPr>
                <w:sz w:val="20"/>
                <w:szCs w:val="20"/>
              </w:rPr>
            </w:pPr>
          </w:p>
        </w:tc>
        <w:tc>
          <w:tcPr>
            <w:tcW w:w="992" w:type="dxa"/>
          </w:tcPr>
          <w:p w14:paraId="0BA1E210" w14:textId="77777777" w:rsidR="00C24DF6" w:rsidRPr="00484553" w:rsidRDefault="00C24DF6" w:rsidP="00BD7351">
            <w:pPr>
              <w:pStyle w:val="TableParagraph"/>
              <w:contextualSpacing/>
              <w:rPr>
                <w:sz w:val="20"/>
                <w:szCs w:val="20"/>
              </w:rPr>
            </w:pPr>
          </w:p>
        </w:tc>
      </w:tr>
      <w:tr w:rsidR="00522674" w:rsidRPr="00484553" w14:paraId="42D70187" w14:textId="77777777" w:rsidTr="00464A43">
        <w:trPr>
          <w:trHeight w:val="267"/>
        </w:trPr>
        <w:tc>
          <w:tcPr>
            <w:tcW w:w="4852" w:type="dxa"/>
            <w:shd w:val="clear" w:color="auto" w:fill="DAEEF3"/>
          </w:tcPr>
          <w:p w14:paraId="745AABBB" w14:textId="77777777" w:rsidR="00522674" w:rsidRPr="00484553" w:rsidRDefault="00522674" w:rsidP="00522674">
            <w:pPr>
              <w:pStyle w:val="Heading3"/>
              <w:rPr>
                <w:rFonts w:cs="BBC Reith Sans"/>
                <w:sz w:val="24"/>
                <w:szCs w:val="24"/>
              </w:rPr>
            </w:pPr>
            <w:r w:rsidRPr="00484553">
              <w:rPr>
                <w:rFonts w:cs="BBC Reith Sans"/>
                <w:sz w:val="24"/>
                <w:szCs w:val="24"/>
              </w:rPr>
              <w:t>Post-Production</w:t>
            </w:r>
            <w:r w:rsidRPr="00484553">
              <w:rPr>
                <w:rFonts w:cs="BBC Reith Sans"/>
                <w:spacing w:val="8"/>
                <w:sz w:val="24"/>
                <w:szCs w:val="24"/>
              </w:rPr>
              <w:t xml:space="preserve"> </w:t>
            </w:r>
            <w:r w:rsidRPr="00484553">
              <w:rPr>
                <w:rFonts w:cs="BBC Reith Sans"/>
                <w:sz w:val="24"/>
                <w:szCs w:val="24"/>
              </w:rPr>
              <w:t>Costs</w:t>
            </w:r>
          </w:p>
        </w:tc>
        <w:tc>
          <w:tcPr>
            <w:tcW w:w="1276" w:type="dxa"/>
            <w:shd w:val="clear" w:color="auto" w:fill="DAEEF3"/>
          </w:tcPr>
          <w:p w14:paraId="557B07B0" w14:textId="610B543B" w:rsidR="00522674" w:rsidRPr="00484553" w:rsidRDefault="00522674" w:rsidP="00522674">
            <w:pPr>
              <w:pStyle w:val="Heading3"/>
              <w:rPr>
                <w:rFonts w:cs="BBC Reith Sans"/>
                <w:sz w:val="24"/>
                <w:szCs w:val="24"/>
              </w:rPr>
            </w:pPr>
            <w:r w:rsidRPr="00484553">
              <w:rPr>
                <w:rFonts w:cs="BBC Reith Sans"/>
                <w:sz w:val="24"/>
                <w:szCs w:val="24"/>
              </w:rPr>
              <w:t>Daily</w:t>
            </w:r>
            <w:r w:rsidRPr="00484553">
              <w:rPr>
                <w:rFonts w:cs="BBC Reith Sans"/>
                <w:spacing w:val="-6"/>
                <w:sz w:val="24"/>
                <w:szCs w:val="24"/>
              </w:rPr>
              <w:t xml:space="preserve"> </w:t>
            </w:r>
            <w:r w:rsidRPr="00484553">
              <w:rPr>
                <w:rFonts w:cs="BBC Reith Sans"/>
                <w:spacing w:val="-4"/>
                <w:sz w:val="24"/>
                <w:szCs w:val="24"/>
              </w:rPr>
              <w:t>Rate</w:t>
            </w:r>
          </w:p>
        </w:tc>
        <w:tc>
          <w:tcPr>
            <w:tcW w:w="1559" w:type="dxa"/>
            <w:shd w:val="clear" w:color="auto" w:fill="DAEEF3"/>
          </w:tcPr>
          <w:p w14:paraId="6BE2D45C" w14:textId="0AAB3607" w:rsidR="00522674" w:rsidRPr="00484553" w:rsidRDefault="00522674" w:rsidP="00522674">
            <w:pPr>
              <w:pStyle w:val="Heading3"/>
              <w:rPr>
                <w:rFonts w:cs="BBC Reith Sans"/>
                <w:sz w:val="24"/>
                <w:szCs w:val="24"/>
              </w:rPr>
            </w:pPr>
            <w:r w:rsidRPr="00484553">
              <w:rPr>
                <w:rFonts w:cs="BBC Reith Sans"/>
                <w:sz w:val="24"/>
                <w:szCs w:val="24"/>
              </w:rPr>
              <w:t>Days/Week</w:t>
            </w:r>
          </w:p>
        </w:tc>
        <w:tc>
          <w:tcPr>
            <w:tcW w:w="992" w:type="dxa"/>
            <w:shd w:val="clear" w:color="auto" w:fill="DAEEF3"/>
          </w:tcPr>
          <w:p w14:paraId="77F9BD10" w14:textId="654465CF" w:rsidR="00522674" w:rsidRPr="00484553" w:rsidRDefault="00522674" w:rsidP="00522674">
            <w:pPr>
              <w:pStyle w:val="Heading3"/>
              <w:rPr>
                <w:rFonts w:cs="BBC Reith Sans"/>
                <w:sz w:val="24"/>
                <w:szCs w:val="24"/>
              </w:rPr>
            </w:pPr>
            <w:r w:rsidRPr="00484553">
              <w:rPr>
                <w:rFonts w:cs="BBC Reith Sans"/>
                <w:sz w:val="24"/>
                <w:szCs w:val="24"/>
              </w:rPr>
              <w:t>Total</w:t>
            </w:r>
          </w:p>
        </w:tc>
      </w:tr>
      <w:tr w:rsidR="00522674" w:rsidRPr="00484553" w14:paraId="04ED97EC" w14:textId="77777777" w:rsidTr="00464A43">
        <w:trPr>
          <w:trHeight w:val="263"/>
        </w:trPr>
        <w:tc>
          <w:tcPr>
            <w:tcW w:w="4852" w:type="dxa"/>
          </w:tcPr>
          <w:p w14:paraId="4D62757A" w14:textId="77777777" w:rsidR="00522674" w:rsidRPr="00484553" w:rsidRDefault="00522674" w:rsidP="00522674">
            <w:pPr>
              <w:pStyle w:val="TableParagraph"/>
              <w:ind w:left="110"/>
              <w:contextualSpacing/>
              <w:rPr>
                <w:sz w:val="20"/>
                <w:szCs w:val="20"/>
              </w:rPr>
            </w:pPr>
            <w:r w:rsidRPr="00484553">
              <w:rPr>
                <w:spacing w:val="-4"/>
                <w:sz w:val="20"/>
                <w:szCs w:val="20"/>
              </w:rPr>
              <w:t>Edit</w:t>
            </w:r>
          </w:p>
        </w:tc>
        <w:tc>
          <w:tcPr>
            <w:tcW w:w="1276" w:type="dxa"/>
          </w:tcPr>
          <w:p w14:paraId="5541B691" w14:textId="77777777" w:rsidR="00522674" w:rsidRPr="00484553" w:rsidRDefault="00522674" w:rsidP="00522674">
            <w:pPr>
              <w:pStyle w:val="TableParagraph"/>
              <w:contextualSpacing/>
              <w:rPr>
                <w:sz w:val="20"/>
                <w:szCs w:val="20"/>
              </w:rPr>
            </w:pPr>
          </w:p>
        </w:tc>
        <w:tc>
          <w:tcPr>
            <w:tcW w:w="1559" w:type="dxa"/>
          </w:tcPr>
          <w:p w14:paraId="5505AC12" w14:textId="77777777" w:rsidR="00522674" w:rsidRPr="00484553" w:rsidRDefault="00522674" w:rsidP="00522674">
            <w:pPr>
              <w:pStyle w:val="TableParagraph"/>
              <w:contextualSpacing/>
              <w:rPr>
                <w:sz w:val="20"/>
                <w:szCs w:val="20"/>
              </w:rPr>
            </w:pPr>
          </w:p>
        </w:tc>
        <w:tc>
          <w:tcPr>
            <w:tcW w:w="992" w:type="dxa"/>
          </w:tcPr>
          <w:p w14:paraId="55A70EBF" w14:textId="77777777" w:rsidR="00522674" w:rsidRPr="00484553" w:rsidRDefault="00522674" w:rsidP="00522674">
            <w:pPr>
              <w:pStyle w:val="TableParagraph"/>
              <w:contextualSpacing/>
              <w:rPr>
                <w:sz w:val="20"/>
                <w:szCs w:val="20"/>
              </w:rPr>
            </w:pPr>
          </w:p>
        </w:tc>
      </w:tr>
      <w:tr w:rsidR="00522674" w:rsidRPr="00484553" w14:paraId="443A76D9" w14:textId="77777777" w:rsidTr="00464A43">
        <w:trPr>
          <w:trHeight w:val="267"/>
        </w:trPr>
        <w:tc>
          <w:tcPr>
            <w:tcW w:w="4852" w:type="dxa"/>
          </w:tcPr>
          <w:p w14:paraId="29E9E6BE" w14:textId="77777777" w:rsidR="00522674" w:rsidRPr="00484553" w:rsidRDefault="00522674" w:rsidP="00522674">
            <w:pPr>
              <w:pStyle w:val="TableParagraph"/>
              <w:spacing w:before="2"/>
              <w:ind w:left="110"/>
              <w:contextualSpacing/>
              <w:rPr>
                <w:sz w:val="20"/>
                <w:szCs w:val="20"/>
              </w:rPr>
            </w:pPr>
            <w:r w:rsidRPr="00484553">
              <w:rPr>
                <w:spacing w:val="-2"/>
                <w:sz w:val="20"/>
                <w:szCs w:val="20"/>
              </w:rPr>
              <w:t>Grade</w:t>
            </w:r>
          </w:p>
        </w:tc>
        <w:tc>
          <w:tcPr>
            <w:tcW w:w="1276" w:type="dxa"/>
          </w:tcPr>
          <w:p w14:paraId="0D45CEBC" w14:textId="77777777" w:rsidR="00522674" w:rsidRPr="00484553" w:rsidRDefault="00522674" w:rsidP="00522674">
            <w:pPr>
              <w:pStyle w:val="TableParagraph"/>
              <w:contextualSpacing/>
              <w:rPr>
                <w:sz w:val="20"/>
                <w:szCs w:val="20"/>
              </w:rPr>
            </w:pPr>
          </w:p>
        </w:tc>
        <w:tc>
          <w:tcPr>
            <w:tcW w:w="1559" w:type="dxa"/>
          </w:tcPr>
          <w:p w14:paraId="4A18AF41" w14:textId="77777777" w:rsidR="00522674" w:rsidRPr="00484553" w:rsidRDefault="00522674" w:rsidP="00522674">
            <w:pPr>
              <w:pStyle w:val="TableParagraph"/>
              <w:contextualSpacing/>
              <w:rPr>
                <w:sz w:val="20"/>
                <w:szCs w:val="20"/>
              </w:rPr>
            </w:pPr>
          </w:p>
        </w:tc>
        <w:tc>
          <w:tcPr>
            <w:tcW w:w="992" w:type="dxa"/>
          </w:tcPr>
          <w:p w14:paraId="300829DB" w14:textId="77777777" w:rsidR="00522674" w:rsidRPr="00484553" w:rsidRDefault="00522674" w:rsidP="00522674">
            <w:pPr>
              <w:pStyle w:val="TableParagraph"/>
              <w:contextualSpacing/>
              <w:rPr>
                <w:sz w:val="20"/>
                <w:szCs w:val="20"/>
              </w:rPr>
            </w:pPr>
          </w:p>
        </w:tc>
      </w:tr>
      <w:tr w:rsidR="00522674" w:rsidRPr="00484553" w14:paraId="24BE4C36" w14:textId="77777777" w:rsidTr="00464A43">
        <w:trPr>
          <w:trHeight w:val="267"/>
        </w:trPr>
        <w:tc>
          <w:tcPr>
            <w:tcW w:w="4852" w:type="dxa"/>
          </w:tcPr>
          <w:p w14:paraId="11EE36D4" w14:textId="77777777" w:rsidR="00522674" w:rsidRPr="00484553" w:rsidRDefault="00522674" w:rsidP="00522674">
            <w:pPr>
              <w:pStyle w:val="TableParagraph"/>
              <w:ind w:left="110"/>
              <w:contextualSpacing/>
              <w:rPr>
                <w:sz w:val="20"/>
                <w:szCs w:val="20"/>
              </w:rPr>
            </w:pPr>
            <w:r w:rsidRPr="00484553">
              <w:rPr>
                <w:spacing w:val="-5"/>
                <w:sz w:val="20"/>
                <w:szCs w:val="20"/>
              </w:rPr>
              <w:t>Dub</w:t>
            </w:r>
          </w:p>
        </w:tc>
        <w:tc>
          <w:tcPr>
            <w:tcW w:w="1276" w:type="dxa"/>
          </w:tcPr>
          <w:p w14:paraId="7ABA2E3E" w14:textId="77777777" w:rsidR="00522674" w:rsidRPr="00484553" w:rsidRDefault="00522674" w:rsidP="00522674">
            <w:pPr>
              <w:pStyle w:val="TableParagraph"/>
              <w:contextualSpacing/>
              <w:rPr>
                <w:sz w:val="20"/>
                <w:szCs w:val="20"/>
              </w:rPr>
            </w:pPr>
          </w:p>
        </w:tc>
        <w:tc>
          <w:tcPr>
            <w:tcW w:w="1559" w:type="dxa"/>
          </w:tcPr>
          <w:p w14:paraId="538CE873" w14:textId="77777777" w:rsidR="00522674" w:rsidRPr="00484553" w:rsidRDefault="00522674" w:rsidP="00522674">
            <w:pPr>
              <w:pStyle w:val="TableParagraph"/>
              <w:contextualSpacing/>
              <w:rPr>
                <w:sz w:val="20"/>
                <w:szCs w:val="20"/>
              </w:rPr>
            </w:pPr>
          </w:p>
        </w:tc>
        <w:tc>
          <w:tcPr>
            <w:tcW w:w="992" w:type="dxa"/>
          </w:tcPr>
          <w:p w14:paraId="5FBE5B38" w14:textId="77777777" w:rsidR="00522674" w:rsidRPr="00484553" w:rsidRDefault="00522674" w:rsidP="00522674">
            <w:pPr>
              <w:pStyle w:val="TableParagraph"/>
              <w:contextualSpacing/>
              <w:rPr>
                <w:sz w:val="20"/>
                <w:szCs w:val="20"/>
              </w:rPr>
            </w:pPr>
          </w:p>
        </w:tc>
      </w:tr>
      <w:tr w:rsidR="00522674" w:rsidRPr="00484553" w14:paraId="59F887BB" w14:textId="77777777" w:rsidTr="00464A43">
        <w:trPr>
          <w:trHeight w:val="263"/>
        </w:trPr>
        <w:tc>
          <w:tcPr>
            <w:tcW w:w="4852" w:type="dxa"/>
          </w:tcPr>
          <w:p w14:paraId="337E776E" w14:textId="77777777" w:rsidR="00522674" w:rsidRPr="00484553" w:rsidRDefault="00522674" w:rsidP="00522674">
            <w:pPr>
              <w:pStyle w:val="TableParagraph"/>
              <w:ind w:left="110"/>
              <w:contextualSpacing/>
              <w:rPr>
                <w:b/>
                <w:sz w:val="20"/>
                <w:szCs w:val="20"/>
              </w:rPr>
            </w:pPr>
            <w:r w:rsidRPr="00484553">
              <w:rPr>
                <w:b/>
                <w:spacing w:val="-2"/>
                <w:sz w:val="20"/>
                <w:szCs w:val="20"/>
              </w:rPr>
              <w:t>Total:</w:t>
            </w:r>
          </w:p>
        </w:tc>
        <w:tc>
          <w:tcPr>
            <w:tcW w:w="1276" w:type="dxa"/>
          </w:tcPr>
          <w:p w14:paraId="15B87933" w14:textId="77777777" w:rsidR="00522674" w:rsidRPr="00484553" w:rsidRDefault="00522674" w:rsidP="00522674">
            <w:pPr>
              <w:pStyle w:val="TableParagraph"/>
              <w:contextualSpacing/>
              <w:rPr>
                <w:sz w:val="20"/>
                <w:szCs w:val="20"/>
              </w:rPr>
            </w:pPr>
          </w:p>
        </w:tc>
        <w:tc>
          <w:tcPr>
            <w:tcW w:w="1559" w:type="dxa"/>
          </w:tcPr>
          <w:p w14:paraId="610E62E1" w14:textId="77777777" w:rsidR="00522674" w:rsidRPr="00484553" w:rsidRDefault="00522674" w:rsidP="00522674">
            <w:pPr>
              <w:pStyle w:val="TableParagraph"/>
              <w:contextualSpacing/>
              <w:rPr>
                <w:sz w:val="20"/>
                <w:szCs w:val="20"/>
              </w:rPr>
            </w:pPr>
          </w:p>
        </w:tc>
        <w:tc>
          <w:tcPr>
            <w:tcW w:w="992" w:type="dxa"/>
          </w:tcPr>
          <w:p w14:paraId="7FF44B45" w14:textId="77777777" w:rsidR="00522674" w:rsidRPr="00484553" w:rsidRDefault="00522674" w:rsidP="00522674">
            <w:pPr>
              <w:pStyle w:val="TableParagraph"/>
              <w:contextualSpacing/>
              <w:rPr>
                <w:sz w:val="20"/>
                <w:szCs w:val="20"/>
              </w:rPr>
            </w:pPr>
          </w:p>
        </w:tc>
      </w:tr>
      <w:tr w:rsidR="00522674" w:rsidRPr="00484553" w14:paraId="07E1E268" w14:textId="77777777" w:rsidTr="00464A43">
        <w:trPr>
          <w:trHeight w:val="267"/>
        </w:trPr>
        <w:tc>
          <w:tcPr>
            <w:tcW w:w="4852" w:type="dxa"/>
          </w:tcPr>
          <w:p w14:paraId="2E7BFFE7" w14:textId="77777777" w:rsidR="00522674" w:rsidRPr="00484553" w:rsidRDefault="00522674" w:rsidP="00522674">
            <w:pPr>
              <w:pStyle w:val="TableParagraph"/>
              <w:ind w:left="110"/>
              <w:contextualSpacing/>
              <w:rPr>
                <w:sz w:val="20"/>
                <w:szCs w:val="20"/>
              </w:rPr>
            </w:pPr>
            <w:r w:rsidRPr="00484553">
              <w:rPr>
                <w:sz w:val="20"/>
                <w:szCs w:val="20"/>
              </w:rPr>
              <w:t>Insurance</w:t>
            </w:r>
            <w:r w:rsidRPr="00484553">
              <w:rPr>
                <w:spacing w:val="-9"/>
                <w:sz w:val="20"/>
                <w:szCs w:val="20"/>
              </w:rPr>
              <w:t xml:space="preserve"> </w:t>
            </w:r>
            <w:r w:rsidRPr="00484553">
              <w:rPr>
                <w:sz w:val="20"/>
                <w:szCs w:val="20"/>
              </w:rPr>
              <w:t>@</w:t>
            </w:r>
            <w:r w:rsidRPr="00484553">
              <w:rPr>
                <w:spacing w:val="-7"/>
                <w:sz w:val="20"/>
                <w:szCs w:val="20"/>
              </w:rPr>
              <w:t xml:space="preserve"> 1%</w:t>
            </w:r>
          </w:p>
        </w:tc>
        <w:tc>
          <w:tcPr>
            <w:tcW w:w="1276" w:type="dxa"/>
          </w:tcPr>
          <w:p w14:paraId="66151B21" w14:textId="77777777" w:rsidR="00522674" w:rsidRPr="00484553" w:rsidRDefault="00522674" w:rsidP="00522674">
            <w:pPr>
              <w:pStyle w:val="TableParagraph"/>
              <w:contextualSpacing/>
              <w:rPr>
                <w:sz w:val="20"/>
                <w:szCs w:val="20"/>
              </w:rPr>
            </w:pPr>
          </w:p>
        </w:tc>
        <w:tc>
          <w:tcPr>
            <w:tcW w:w="1559" w:type="dxa"/>
          </w:tcPr>
          <w:p w14:paraId="52BEB580" w14:textId="77777777" w:rsidR="00522674" w:rsidRPr="00484553" w:rsidRDefault="00522674" w:rsidP="00522674">
            <w:pPr>
              <w:pStyle w:val="TableParagraph"/>
              <w:contextualSpacing/>
              <w:rPr>
                <w:sz w:val="20"/>
                <w:szCs w:val="20"/>
              </w:rPr>
            </w:pPr>
          </w:p>
        </w:tc>
        <w:tc>
          <w:tcPr>
            <w:tcW w:w="992" w:type="dxa"/>
          </w:tcPr>
          <w:p w14:paraId="7945DAA5" w14:textId="77777777" w:rsidR="00522674" w:rsidRPr="00484553" w:rsidRDefault="00522674" w:rsidP="00522674">
            <w:pPr>
              <w:pStyle w:val="TableParagraph"/>
              <w:ind w:left="105"/>
              <w:contextualSpacing/>
              <w:rPr>
                <w:sz w:val="20"/>
                <w:szCs w:val="20"/>
              </w:rPr>
            </w:pPr>
            <w:r w:rsidRPr="00484553">
              <w:rPr>
                <w:spacing w:val="-10"/>
                <w:sz w:val="20"/>
                <w:szCs w:val="20"/>
              </w:rPr>
              <w:t>%</w:t>
            </w:r>
          </w:p>
        </w:tc>
      </w:tr>
      <w:tr w:rsidR="00522674" w:rsidRPr="00484553" w14:paraId="3BC79CCA" w14:textId="77777777" w:rsidTr="00464A43">
        <w:trPr>
          <w:trHeight w:val="263"/>
        </w:trPr>
        <w:tc>
          <w:tcPr>
            <w:tcW w:w="4852" w:type="dxa"/>
          </w:tcPr>
          <w:p w14:paraId="7FB769FF" w14:textId="77777777" w:rsidR="00522674" w:rsidRPr="00484553" w:rsidRDefault="00522674" w:rsidP="00522674">
            <w:pPr>
              <w:pStyle w:val="TableParagraph"/>
              <w:ind w:left="110"/>
              <w:contextualSpacing/>
              <w:rPr>
                <w:sz w:val="20"/>
                <w:szCs w:val="20"/>
              </w:rPr>
            </w:pPr>
            <w:r w:rsidRPr="00484553">
              <w:rPr>
                <w:sz w:val="20"/>
                <w:szCs w:val="20"/>
              </w:rPr>
              <w:t>Overheads</w:t>
            </w:r>
            <w:r w:rsidRPr="00484553">
              <w:rPr>
                <w:spacing w:val="-8"/>
                <w:sz w:val="20"/>
                <w:szCs w:val="20"/>
              </w:rPr>
              <w:t xml:space="preserve"> </w:t>
            </w:r>
            <w:r w:rsidRPr="00484553">
              <w:rPr>
                <w:sz w:val="20"/>
                <w:szCs w:val="20"/>
              </w:rPr>
              <w:t>@</w:t>
            </w:r>
            <w:r w:rsidRPr="00484553">
              <w:rPr>
                <w:spacing w:val="-6"/>
                <w:sz w:val="20"/>
                <w:szCs w:val="20"/>
              </w:rPr>
              <w:t xml:space="preserve"> </w:t>
            </w:r>
            <w:r w:rsidRPr="00484553">
              <w:rPr>
                <w:sz w:val="20"/>
                <w:szCs w:val="20"/>
              </w:rPr>
              <w:t>10.00</w:t>
            </w:r>
            <w:r w:rsidRPr="00484553">
              <w:rPr>
                <w:spacing w:val="-5"/>
                <w:sz w:val="20"/>
                <w:szCs w:val="20"/>
              </w:rPr>
              <w:t xml:space="preserve"> </w:t>
            </w:r>
            <w:r w:rsidRPr="00484553">
              <w:rPr>
                <w:spacing w:val="-10"/>
                <w:sz w:val="20"/>
                <w:szCs w:val="20"/>
              </w:rPr>
              <w:t>%</w:t>
            </w:r>
          </w:p>
        </w:tc>
        <w:tc>
          <w:tcPr>
            <w:tcW w:w="1276" w:type="dxa"/>
          </w:tcPr>
          <w:p w14:paraId="3A6A6102" w14:textId="77777777" w:rsidR="00522674" w:rsidRPr="00484553" w:rsidRDefault="00522674" w:rsidP="00522674">
            <w:pPr>
              <w:pStyle w:val="TableParagraph"/>
              <w:contextualSpacing/>
              <w:rPr>
                <w:sz w:val="20"/>
                <w:szCs w:val="20"/>
              </w:rPr>
            </w:pPr>
          </w:p>
        </w:tc>
        <w:tc>
          <w:tcPr>
            <w:tcW w:w="1559" w:type="dxa"/>
          </w:tcPr>
          <w:p w14:paraId="1E186FDB" w14:textId="77777777" w:rsidR="00522674" w:rsidRPr="00484553" w:rsidRDefault="00522674" w:rsidP="00522674">
            <w:pPr>
              <w:pStyle w:val="TableParagraph"/>
              <w:contextualSpacing/>
              <w:rPr>
                <w:sz w:val="20"/>
                <w:szCs w:val="20"/>
              </w:rPr>
            </w:pPr>
          </w:p>
        </w:tc>
        <w:tc>
          <w:tcPr>
            <w:tcW w:w="992" w:type="dxa"/>
          </w:tcPr>
          <w:p w14:paraId="2A87EE24" w14:textId="77777777" w:rsidR="00522674" w:rsidRPr="00484553" w:rsidRDefault="00522674" w:rsidP="00522674">
            <w:pPr>
              <w:pStyle w:val="TableParagraph"/>
              <w:ind w:left="105"/>
              <w:contextualSpacing/>
              <w:rPr>
                <w:sz w:val="20"/>
                <w:szCs w:val="20"/>
              </w:rPr>
            </w:pPr>
            <w:r w:rsidRPr="00484553">
              <w:rPr>
                <w:spacing w:val="-10"/>
                <w:sz w:val="20"/>
                <w:szCs w:val="20"/>
              </w:rPr>
              <w:t>%</w:t>
            </w:r>
          </w:p>
        </w:tc>
      </w:tr>
      <w:tr w:rsidR="00522674" w:rsidRPr="00484553" w14:paraId="5E7B4895" w14:textId="77777777" w:rsidTr="00464A43">
        <w:trPr>
          <w:trHeight w:val="267"/>
        </w:trPr>
        <w:tc>
          <w:tcPr>
            <w:tcW w:w="4852" w:type="dxa"/>
          </w:tcPr>
          <w:p w14:paraId="73D6D6AF" w14:textId="77777777" w:rsidR="00522674" w:rsidRPr="00484553" w:rsidRDefault="00522674" w:rsidP="00522674">
            <w:pPr>
              <w:pStyle w:val="TableParagraph"/>
              <w:spacing w:before="2"/>
              <w:ind w:left="110"/>
              <w:contextualSpacing/>
              <w:rPr>
                <w:sz w:val="20"/>
                <w:szCs w:val="20"/>
              </w:rPr>
            </w:pPr>
            <w:r w:rsidRPr="00484553">
              <w:rPr>
                <w:sz w:val="20"/>
                <w:szCs w:val="20"/>
              </w:rPr>
              <w:t>Production</w:t>
            </w:r>
            <w:r w:rsidRPr="00484553">
              <w:rPr>
                <w:spacing w:val="-10"/>
                <w:sz w:val="20"/>
                <w:szCs w:val="20"/>
              </w:rPr>
              <w:t xml:space="preserve"> </w:t>
            </w:r>
            <w:r w:rsidRPr="00484553">
              <w:rPr>
                <w:sz w:val="20"/>
                <w:szCs w:val="20"/>
              </w:rPr>
              <w:t>fees</w:t>
            </w:r>
            <w:r w:rsidRPr="00484553">
              <w:rPr>
                <w:spacing w:val="-8"/>
                <w:sz w:val="20"/>
                <w:szCs w:val="20"/>
              </w:rPr>
              <w:t xml:space="preserve"> </w:t>
            </w:r>
            <w:r w:rsidRPr="00484553">
              <w:rPr>
                <w:sz w:val="20"/>
                <w:szCs w:val="20"/>
              </w:rPr>
              <w:t>@</w:t>
            </w:r>
            <w:r w:rsidRPr="00484553">
              <w:rPr>
                <w:spacing w:val="-8"/>
                <w:sz w:val="20"/>
                <w:szCs w:val="20"/>
              </w:rPr>
              <w:t xml:space="preserve"> </w:t>
            </w:r>
            <w:r w:rsidRPr="00484553">
              <w:rPr>
                <w:sz w:val="20"/>
                <w:szCs w:val="20"/>
              </w:rPr>
              <w:t>10.00</w:t>
            </w:r>
            <w:r w:rsidRPr="00484553">
              <w:rPr>
                <w:spacing w:val="-7"/>
                <w:sz w:val="20"/>
                <w:szCs w:val="20"/>
              </w:rPr>
              <w:t xml:space="preserve"> </w:t>
            </w:r>
            <w:r w:rsidRPr="00484553">
              <w:rPr>
                <w:spacing w:val="-12"/>
                <w:sz w:val="20"/>
                <w:szCs w:val="20"/>
              </w:rPr>
              <w:t>%</w:t>
            </w:r>
          </w:p>
        </w:tc>
        <w:tc>
          <w:tcPr>
            <w:tcW w:w="1276" w:type="dxa"/>
          </w:tcPr>
          <w:p w14:paraId="13F6E798" w14:textId="77777777" w:rsidR="00522674" w:rsidRPr="00484553" w:rsidRDefault="00522674" w:rsidP="00522674">
            <w:pPr>
              <w:pStyle w:val="TableParagraph"/>
              <w:contextualSpacing/>
              <w:rPr>
                <w:sz w:val="20"/>
                <w:szCs w:val="20"/>
              </w:rPr>
            </w:pPr>
          </w:p>
        </w:tc>
        <w:tc>
          <w:tcPr>
            <w:tcW w:w="1559" w:type="dxa"/>
          </w:tcPr>
          <w:p w14:paraId="021F7AFA" w14:textId="77777777" w:rsidR="00522674" w:rsidRPr="00484553" w:rsidRDefault="00522674" w:rsidP="00522674">
            <w:pPr>
              <w:pStyle w:val="TableParagraph"/>
              <w:contextualSpacing/>
              <w:rPr>
                <w:sz w:val="20"/>
                <w:szCs w:val="20"/>
              </w:rPr>
            </w:pPr>
          </w:p>
        </w:tc>
        <w:tc>
          <w:tcPr>
            <w:tcW w:w="992" w:type="dxa"/>
          </w:tcPr>
          <w:p w14:paraId="0CBD8A9C" w14:textId="77777777" w:rsidR="00522674" w:rsidRPr="00484553" w:rsidRDefault="00522674" w:rsidP="00522674">
            <w:pPr>
              <w:pStyle w:val="TableParagraph"/>
              <w:spacing w:before="2"/>
              <w:ind w:left="105"/>
              <w:contextualSpacing/>
              <w:rPr>
                <w:sz w:val="20"/>
                <w:szCs w:val="20"/>
              </w:rPr>
            </w:pPr>
            <w:r w:rsidRPr="00484553">
              <w:rPr>
                <w:spacing w:val="-10"/>
                <w:sz w:val="20"/>
                <w:szCs w:val="20"/>
              </w:rPr>
              <w:t>%</w:t>
            </w:r>
          </w:p>
        </w:tc>
      </w:tr>
      <w:tr w:rsidR="00522674" w:rsidRPr="00484553" w14:paraId="781AD673" w14:textId="77777777" w:rsidTr="00464A43">
        <w:trPr>
          <w:trHeight w:val="267"/>
        </w:trPr>
        <w:tc>
          <w:tcPr>
            <w:tcW w:w="4852" w:type="dxa"/>
          </w:tcPr>
          <w:p w14:paraId="3A9C58A8" w14:textId="77777777" w:rsidR="00522674" w:rsidRPr="00484553" w:rsidRDefault="00522674" w:rsidP="00522674">
            <w:pPr>
              <w:pStyle w:val="TableParagraph"/>
              <w:ind w:left="110"/>
              <w:contextualSpacing/>
              <w:rPr>
                <w:b/>
                <w:sz w:val="20"/>
                <w:szCs w:val="20"/>
              </w:rPr>
            </w:pPr>
            <w:r w:rsidRPr="00484553">
              <w:rPr>
                <w:b/>
                <w:sz w:val="20"/>
                <w:szCs w:val="20"/>
              </w:rPr>
              <w:t>Grand</w:t>
            </w:r>
            <w:r w:rsidRPr="00484553">
              <w:rPr>
                <w:b/>
                <w:spacing w:val="-6"/>
                <w:sz w:val="20"/>
                <w:szCs w:val="20"/>
              </w:rPr>
              <w:t xml:space="preserve"> </w:t>
            </w:r>
            <w:r w:rsidRPr="00484553">
              <w:rPr>
                <w:b/>
                <w:sz w:val="20"/>
                <w:szCs w:val="20"/>
              </w:rPr>
              <w:t>Total</w:t>
            </w:r>
            <w:r w:rsidRPr="00484553">
              <w:rPr>
                <w:b/>
                <w:spacing w:val="-3"/>
                <w:sz w:val="20"/>
                <w:szCs w:val="20"/>
              </w:rPr>
              <w:t xml:space="preserve"> </w:t>
            </w:r>
            <w:r w:rsidRPr="00484553">
              <w:rPr>
                <w:b/>
                <w:sz w:val="20"/>
                <w:szCs w:val="20"/>
              </w:rPr>
              <w:t>–</w:t>
            </w:r>
            <w:r w:rsidRPr="00484553">
              <w:rPr>
                <w:b/>
                <w:spacing w:val="-4"/>
                <w:sz w:val="20"/>
                <w:szCs w:val="20"/>
              </w:rPr>
              <w:t xml:space="preserve"> </w:t>
            </w:r>
            <w:r w:rsidRPr="00484553">
              <w:rPr>
                <w:b/>
                <w:sz w:val="20"/>
                <w:szCs w:val="20"/>
              </w:rPr>
              <w:t>ex</w:t>
            </w:r>
            <w:r w:rsidRPr="00484553">
              <w:rPr>
                <w:b/>
                <w:spacing w:val="-3"/>
                <w:sz w:val="20"/>
                <w:szCs w:val="20"/>
              </w:rPr>
              <w:t xml:space="preserve"> </w:t>
            </w:r>
            <w:r w:rsidRPr="00484553">
              <w:rPr>
                <w:b/>
                <w:spacing w:val="-5"/>
                <w:sz w:val="20"/>
                <w:szCs w:val="20"/>
              </w:rPr>
              <w:t>VAT</w:t>
            </w:r>
          </w:p>
        </w:tc>
        <w:tc>
          <w:tcPr>
            <w:tcW w:w="1276" w:type="dxa"/>
          </w:tcPr>
          <w:p w14:paraId="1B01FC1A" w14:textId="77777777" w:rsidR="00522674" w:rsidRPr="00484553" w:rsidRDefault="00522674" w:rsidP="00522674">
            <w:pPr>
              <w:pStyle w:val="TableParagraph"/>
              <w:contextualSpacing/>
              <w:rPr>
                <w:sz w:val="20"/>
                <w:szCs w:val="20"/>
              </w:rPr>
            </w:pPr>
          </w:p>
        </w:tc>
        <w:tc>
          <w:tcPr>
            <w:tcW w:w="1559" w:type="dxa"/>
          </w:tcPr>
          <w:p w14:paraId="36312778" w14:textId="77777777" w:rsidR="00522674" w:rsidRPr="00484553" w:rsidRDefault="00522674" w:rsidP="00522674">
            <w:pPr>
              <w:pStyle w:val="TableParagraph"/>
              <w:contextualSpacing/>
              <w:rPr>
                <w:sz w:val="20"/>
                <w:szCs w:val="20"/>
              </w:rPr>
            </w:pPr>
          </w:p>
        </w:tc>
        <w:tc>
          <w:tcPr>
            <w:tcW w:w="992" w:type="dxa"/>
          </w:tcPr>
          <w:p w14:paraId="16C3FF03" w14:textId="77777777" w:rsidR="00522674" w:rsidRPr="00484553" w:rsidRDefault="00522674" w:rsidP="00522674">
            <w:pPr>
              <w:pStyle w:val="TableParagraph"/>
              <w:contextualSpacing/>
              <w:rPr>
                <w:sz w:val="20"/>
                <w:szCs w:val="20"/>
              </w:rPr>
            </w:pPr>
          </w:p>
        </w:tc>
      </w:tr>
    </w:tbl>
    <w:p w14:paraId="38D7A001" w14:textId="77777777" w:rsidR="004F063D" w:rsidRPr="00484553" w:rsidRDefault="004F063D" w:rsidP="00BD7351">
      <w:pPr>
        <w:pStyle w:val="Heading2"/>
        <w:rPr>
          <w:rFonts w:cs="BBC Reith Sans"/>
          <w:color w:val="auto"/>
          <w:lang w:val="en-US"/>
        </w:rPr>
      </w:pPr>
    </w:p>
    <w:p w14:paraId="0CEFD6F3" w14:textId="77777777" w:rsidR="004F063D" w:rsidRPr="00484553" w:rsidRDefault="004F063D" w:rsidP="00BD7351">
      <w:pPr>
        <w:pStyle w:val="Heading2"/>
        <w:rPr>
          <w:rFonts w:cs="BBC Reith Sans"/>
          <w:color w:val="auto"/>
        </w:rPr>
      </w:pPr>
    </w:p>
    <w:p w14:paraId="290C9341" w14:textId="77777777" w:rsidR="004F063D" w:rsidRPr="00484553" w:rsidRDefault="004F063D" w:rsidP="00BD7351">
      <w:pPr>
        <w:pStyle w:val="Heading2"/>
        <w:rPr>
          <w:rFonts w:cs="BBC Reith Sans"/>
          <w:color w:val="auto"/>
        </w:rPr>
      </w:pPr>
    </w:p>
    <w:p w14:paraId="7974A43A" w14:textId="77777777" w:rsidR="004F063D" w:rsidRPr="00484553" w:rsidRDefault="004F063D" w:rsidP="00BD7351">
      <w:pPr>
        <w:pStyle w:val="Heading2"/>
        <w:rPr>
          <w:rFonts w:cs="BBC Reith Sans"/>
          <w:color w:val="auto"/>
        </w:rPr>
      </w:pPr>
    </w:p>
    <w:p w14:paraId="012F1170" w14:textId="77777777" w:rsidR="004F063D" w:rsidRPr="00484553" w:rsidRDefault="004F063D" w:rsidP="00BD7351">
      <w:pPr>
        <w:pStyle w:val="Heading2"/>
        <w:rPr>
          <w:rFonts w:cs="BBC Reith Sans"/>
          <w:color w:val="auto"/>
        </w:rPr>
      </w:pPr>
    </w:p>
    <w:p w14:paraId="6F5C3773" w14:textId="77777777" w:rsidR="00B871F4" w:rsidRPr="00484553" w:rsidRDefault="00B871F4" w:rsidP="00BD7351">
      <w:pPr>
        <w:rPr>
          <w:rFonts w:ascii="BBC Reith Sans" w:hAnsi="BBC Reith Sans" w:cs="BBC Reith Sans"/>
        </w:rPr>
      </w:pPr>
    </w:p>
    <w:p w14:paraId="7CE40485" w14:textId="77777777" w:rsidR="00B871F4" w:rsidRPr="00484553" w:rsidRDefault="00B871F4" w:rsidP="00BD7351">
      <w:pPr>
        <w:rPr>
          <w:rFonts w:ascii="BBC Reith Sans" w:hAnsi="BBC Reith Sans" w:cs="BBC Reith Sans"/>
        </w:rPr>
      </w:pPr>
    </w:p>
    <w:p w14:paraId="395E118C" w14:textId="77777777" w:rsidR="00B871F4" w:rsidRPr="00484553" w:rsidRDefault="00B871F4" w:rsidP="00BD7351">
      <w:pPr>
        <w:rPr>
          <w:rFonts w:ascii="BBC Reith Sans" w:hAnsi="BBC Reith Sans" w:cs="BBC Reith Sans"/>
        </w:rPr>
      </w:pPr>
    </w:p>
    <w:p w14:paraId="27242F48" w14:textId="77777777" w:rsidR="00B871F4" w:rsidRPr="00484553" w:rsidRDefault="00B871F4" w:rsidP="00BD7351">
      <w:pPr>
        <w:rPr>
          <w:rFonts w:ascii="BBC Reith Sans" w:hAnsi="BBC Reith Sans" w:cs="BBC Reith Sans"/>
        </w:rPr>
      </w:pPr>
    </w:p>
    <w:p w14:paraId="73E136CE" w14:textId="77777777" w:rsidR="00B871F4" w:rsidRPr="00484553" w:rsidRDefault="00B871F4" w:rsidP="00BD7351">
      <w:pPr>
        <w:rPr>
          <w:rFonts w:ascii="BBC Reith Sans" w:hAnsi="BBC Reith Sans" w:cs="BBC Reith Sans"/>
        </w:rPr>
      </w:pPr>
    </w:p>
    <w:p w14:paraId="03998AB2" w14:textId="77777777" w:rsidR="00B871F4" w:rsidRPr="00484553" w:rsidRDefault="00B871F4" w:rsidP="00BD7351">
      <w:pPr>
        <w:rPr>
          <w:rFonts w:ascii="BBC Reith Sans" w:hAnsi="BBC Reith Sans" w:cs="BBC Reith Sans"/>
        </w:rPr>
      </w:pPr>
    </w:p>
    <w:p w14:paraId="4AB141E6" w14:textId="77777777" w:rsidR="00B871F4" w:rsidRPr="00484553" w:rsidRDefault="00B871F4" w:rsidP="00BD7351">
      <w:pPr>
        <w:rPr>
          <w:rFonts w:ascii="BBC Reith Sans" w:hAnsi="BBC Reith Sans" w:cs="BBC Reith Sans"/>
        </w:rPr>
      </w:pPr>
    </w:p>
    <w:p w14:paraId="7CA8E01F" w14:textId="77777777" w:rsidR="00271735" w:rsidRPr="00484553" w:rsidRDefault="00271735" w:rsidP="00BD7351">
      <w:pPr>
        <w:pStyle w:val="Heading2"/>
        <w:rPr>
          <w:rFonts w:cs="BBC Reith Sans"/>
          <w:b/>
          <w:bCs/>
          <w:spacing w:val="-12"/>
        </w:rPr>
      </w:pPr>
      <w:bookmarkStart w:id="11" w:name="_Ref233019975"/>
      <w:bookmarkStart w:id="12" w:name="_Toc233210054"/>
      <w:r w:rsidRPr="00484553">
        <w:rPr>
          <w:rFonts w:cs="BBC Reith Sans"/>
          <w:b/>
          <w:bCs/>
        </w:rPr>
        <w:lastRenderedPageBreak/>
        <w:t>Appendix</w:t>
      </w:r>
      <w:r w:rsidRPr="00484553">
        <w:rPr>
          <w:rFonts w:cs="BBC Reith Sans"/>
          <w:b/>
          <w:bCs/>
          <w:spacing w:val="-12"/>
        </w:rPr>
        <w:t xml:space="preserve"> B</w:t>
      </w:r>
      <w:bookmarkEnd w:id="11"/>
      <w:bookmarkEnd w:id="12"/>
    </w:p>
    <w:p w14:paraId="58AE83AF" w14:textId="4B83A0B3" w:rsidR="00BD7351" w:rsidRPr="00484553" w:rsidRDefault="00BD7351" w:rsidP="00BD7351">
      <w:pPr>
        <w:pStyle w:val="Heading3"/>
        <w:rPr>
          <w:rFonts w:cs="BBC Reith Sans"/>
        </w:rPr>
      </w:pPr>
      <w:r w:rsidRPr="00484553">
        <w:rPr>
          <w:rFonts w:cs="BBC Reith Sans"/>
        </w:rPr>
        <w:t xml:space="preserve">Eligibility Assessment </w:t>
      </w:r>
    </w:p>
    <w:p w14:paraId="7AA2CD41" w14:textId="2E33314C" w:rsidR="00BD7351" w:rsidRPr="00484553" w:rsidRDefault="00BD7351" w:rsidP="009914A1">
      <w:pPr>
        <w:rPr>
          <w:rFonts w:ascii="BBC Reith Sans" w:hAnsi="BBC Reith Sans" w:cs="BBC Reith Sans"/>
        </w:rPr>
      </w:pPr>
      <w:r w:rsidRPr="00484553">
        <w:rPr>
          <w:rFonts w:ascii="BBC Reith Sans" w:hAnsi="BBC Reith Sans" w:cs="BBC Reith Sans"/>
        </w:rPr>
        <w:t>INSERT YOUR COMPANY NAME:</w:t>
      </w:r>
    </w:p>
    <w:p w14:paraId="29E62889" w14:textId="6A7FF1F9" w:rsidR="00BD7351" w:rsidRPr="00484553" w:rsidRDefault="00BD7351" w:rsidP="00BD7351">
      <w:pPr>
        <w:pStyle w:val="BodyText"/>
        <w:contextualSpacing/>
        <w:rPr>
          <w:bCs/>
          <w:sz w:val="22"/>
          <w:szCs w:val="22"/>
          <w:lang w:val="en-GB"/>
        </w:rPr>
      </w:pPr>
      <w:r w:rsidRPr="00484553">
        <w:rPr>
          <w:bCs/>
          <w:sz w:val="22"/>
          <w:szCs w:val="22"/>
          <w:lang w:val="en-GB"/>
        </w:rPr>
        <w:t>All applications received by 18:00 on Monday 06 July 2026 that meet the mandatory eligibility</w:t>
      </w:r>
      <w:r w:rsidR="00BB7DAE" w:rsidRPr="00484553">
        <w:rPr>
          <w:bCs/>
          <w:sz w:val="22"/>
          <w:szCs w:val="22"/>
          <w:lang w:val="en-GB"/>
        </w:rPr>
        <w:t xml:space="preserve"> </w:t>
      </w:r>
      <w:r w:rsidRPr="00484553">
        <w:rPr>
          <w:bCs/>
          <w:sz w:val="22"/>
          <w:szCs w:val="22"/>
          <w:lang w:val="en-GB"/>
        </w:rPr>
        <w:t xml:space="preserve">criteria (Part A), will be evaluated using the answers in Part B </w:t>
      </w:r>
      <w:proofErr w:type="gramStart"/>
      <w:r w:rsidRPr="00484553">
        <w:rPr>
          <w:bCs/>
          <w:sz w:val="22"/>
          <w:szCs w:val="22"/>
          <w:lang w:val="en-GB"/>
        </w:rPr>
        <w:t>in order to</w:t>
      </w:r>
      <w:proofErr w:type="gramEnd"/>
      <w:r w:rsidRPr="00484553">
        <w:rPr>
          <w:bCs/>
          <w:sz w:val="22"/>
          <w:szCs w:val="22"/>
          <w:lang w:val="en-GB"/>
        </w:rPr>
        <w:t xml:space="preserve"> determine a long</w:t>
      </w:r>
      <w:r w:rsidR="00BB7DAE" w:rsidRPr="00484553">
        <w:rPr>
          <w:bCs/>
          <w:sz w:val="22"/>
          <w:szCs w:val="22"/>
          <w:lang w:val="en-GB"/>
        </w:rPr>
        <w:t xml:space="preserve"> </w:t>
      </w:r>
      <w:r w:rsidRPr="00484553">
        <w:rPr>
          <w:bCs/>
          <w:sz w:val="22"/>
          <w:szCs w:val="22"/>
          <w:lang w:val="en-GB"/>
        </w:rPr>
        <w:t>list. This is expected to be up to 10 producers. All answers in Part B will be scored from 1 to</w:t>
      </w:r>
      <w:r w:rsidR="00BB7DAE" w:rsidRPr="00484553">
        <w:rPr>
          <w:bCs/>
          <w:sz w:val="22"/>
          <w:szCs w:val="22"/>
          <w:lang w:val="en-GB"/>
        </w:rPr>
        <w:t xml:space="preserve"> </w:t>
      </w:r>
      <w:r w:rsidRPr="00484553">
        <w:rPr>
          <w:bCs/>
          <w:sz w:val="22"/>
          <w:szCs w:val="22"/>
          <w:lang w:val="en-GB"/>
        </w:rPr>
        <w:t>10, where 1 is poor and 10 is excellent (measuring how well questions are answered). The</w:t>
      </w:r>
      <w:r w:rsidR="00BB7DAE" w:rsidRPr="00484553">
        <w:rPr>
          <w:bCs/>
          <w:sz w:val="22"/>
          <w:szCs w:val="22"/>
          <w:lang w:val="en-GB"/>
        </w:rPr>
        <w:t xml:space="preserve"> </w:t>
      </w:r>
      <w:r w:rsidRPr="00484553">
        <w:rPr>
          <w:bCs/>
          <w:sz w:val="22"/>
          <w:szCs w:val="22"/>
          <w:lang w:val="en-GB"/>
        </w:rPr>
        <w:t>BBC will longlist the top scoring applications and invite those producers to submit a full</w:t>
      </w:r>
      <w:r w:rsidR="00BB7DAE" w:rsidRPr="00484553">
        <w:rPr>
          <w:bCs/>
          <w:sz w:val="22"/>
          <w:szCs w:val="22"/>
          <w:lang w:val="en-GB"/>
        </w:rPr>
        <w:t xml:space="preserve"> </w:t>
      </w:r>
      <w:r w:rsidRPr="00484553">
        <w:rPr>
          <w:bCs/>
          <w:sz w:val="22"/>
          <w:szCs w:val="22"/>
          <w:lang w:val="en-GB"/>
        </w:rPr>
        <w:t>proposal.</w:t>
      </w:r>
    </w:p>
    <w:p w14:paraId="7DADD706" w14:textId="77777777" w:rsidR="00BD7351" w:rsidRPr="00484553" w:rsidRDefault="00BD7351" w:rsidP="00BD7351">
      <w:pPr>
        <w:pStyle w:val="BodyText"/>
        <w:contextualSpacing/>
        <w:rPr>
          <w:b/>
          <w:sz w:val="22"/>
          <w:szCs w:val="22"/>
        </w:rPr>
      </w:pPr>
    </w:p>
    <w:p w14:paraId="111EF76B" w14:textId="77777777" w:rsidR="00BD7351" w:rsidRPr="00484553" w:rsidRDefault="00BD7351" w:rsidP="00BD7351">
      <w:pPr>
        <w:pStyle w:val="BodyText"/>
        <w:contextualSpacing/>
        <w:rPr>
          <w:b/>
          <w:sz w:val="22"/>
          <w:szCs w:val="22"/>
        </w:rPr>
      </w:pPr>
      <w:r w:rsidRPr="00484553">
        <w:rPr>
          <w:b/>
          <w:sz w:val="22"/>
          <w:szCs w:val="22"/>
        </w:rPr>
        <w:t xml:space="preserve">Eligibility Part A (pass fail criteria) – Confirm the following mandatory criteria by answering Yes or No to each point and providing further information as required. </w:t>
      </w:r>
    </w:p>
    <w:p w14:paraId="6C068F9F" w14:textId="77777777" w:rsidR="00BD7351" w:rsidRPr="00484553" w:rsidRDefault="00BD7351" w:rsidP="00BD7351">
      <w:pPr>
        <w:pStyle w:val="BodyText"/>
        <w:contextualSpacing/>
        <w:rPr>
          <w:bCs/>
        </w:rPr>
      </w:pPr>
    </w:p>
    <w:tbl>
      <w:tblPr>
        <w:tblStyle w:val="TableGrid"/>
        <w:tblW w:w="9209" w:type="dxa"/>
        <w:tblLook w:val="04A0" w:firstRow="1" w:lastRow="0" w:firstColumn="1" w:lastColumn="0" w:noHBand="0" w:noVBand="1"/>
        <w:tblCaption w:val="Table: Eligibility  Part A criteria"/>
        <w:tblDescription w:val="Column 1: Part A Criteria&#9;&#10;Column 2: Yes / No"/>
      </w:tblPr>
      <w:tblGrid>
        <w:gridCol w:w="7918"/>
        <w:gridCol w:w="1291"/>
      </w:tblGrid>
      <w:tr w:rsidR="00BD7351" w:rsidRPr="00484553" w14:paraId="368159C7" w14:textId="77777777" w:rsidTr="00BB7DAE">
        <w:tc>
          <w:tcPr>
            <w:tcW w:w="7918" w:type="dxa"/>
            <w:shd w:val="clear" w:color="auto" w:fill="DAE9F7" w:themeFill="text2" w:themeFillTint="1A"/>
          </w:tcPr>
          <w:p w14:paraId="52C0B91A" w14:textId="77777777" w:rsidR="00BD7351" w:rsidRPr="00484553" w:rsidRDefault="00BD7351" w:rsidP="009914A1">
            <w:pPr>
              <w:pStyle w:val="Heading4"/>
              <w:rPr>
                <w:rFonts w:cs="BBC Reith Sans"/>
                <w:sz w:val="22"/>
                <w:szCs w:val="22"/>
              </w:rPr>
            </w:pPr>
            <w:r w:rsidRPr="00484553">
              <w:rPr>
                <w:rFonts w:cs="BBC Reith Sans"/>
                <w:sz w:val="22"/>
                <w:szCs w:val="22"/>
              </w:rPr>
              <w:t>Part A Criteria</w:t>
            </w:r>
          </w:p>
        </w:tc>
        <w:tc>
          <w:tcPr>
            <w:tcW w:w="1291" w:type="dxa"/>
            <w:shd w:val="clear" w:color="auto" w:fill="DAE9F7" w:themeFill="text2" w:themeFillTint="1A"/>
          </w:tcPr>
          <w:p w14:paraId="4689FB7A" w14:textId="77777777" w:rsidR="00BD7351" w:rsidRPr="00484553" w:rsidRDefault="00BD7351" w:rsidP="009914A1">
            <w:pPr>
              <w:pStyle w:val="Heading4"/>
              <w:rPr>
                <w:rFonts w:cs="BBC Reith Sans"/>
                <w:sz w:val="22"/>
                <w:szCs w:val="22"/>
              </w:rPr>
            </w:pPr>
            <w:r w:rsidRPr="00484553">
              <w:rPr>
                <w:rFonts w:cs="BBC Reith Sans"/>
                <w:sz w:val="22"/>
                <w:szCs w:val="22"/>
              </w:rPr>
              <w:t>Yes / No</w:t>
            </w:r>
          </w:p>
        </w:tc>
      </w:tr>
      <w:tr w:rsidR="00BD7351" w:rsidRPr="00484553" w14:paraId="3A2EE0B8" w14:textId="77777777" w:rsidTr="00BB7DAE">
        <w:trPr>
          <w:trHeight w:val="279"/>
        </w:trPr>
        <w:tc>
          <w:tcPr>
            <w:tcW w:w="7918" w:type="dxa"/>
          </w:tcPr>
          <w:p w14:paraId="1B5DF4B2" w14:textId="77777777" w:rsidR="00BD7351" w:rsidRPr="00484553" w:rsidRDefault="00BD7351">
            <w:pPr>
              <w:pStyle w:val="BodyText"/>
              <w:numPr>
                <w:ilvl w:val="0"/>
                <w:numId w:val="19"/>
              </w:numPr>
              <w:contextualSpacing/>
              <w:rPr>
                <w:bCs/>
              </w:rPr>
            </w:pPr>
            <w:r w:rsidRPr="00484553">
              <w:rPr>
                <w:bCs/>
              </w:rPr>
              <w:t>Are you a registered BBC supplier?</w:t>
            </w:r>
          </w:p>
        </w:tc>
        <w:tc>
          <w:tcPr>
            <w:tcW w:w="1291" w:type="dxa"/>
          </w:tcPr>
          <w:p w14:paraId="7E811C7D" w14:textId="77777777" w:rsidR="00BD7351" w:rsidRPr="00484553" w:rsidRDefault="00BD7351" w:rsidP="00BD7351">
            <w:pPr>
              <w:pStyle w:val="BodyText"/>
              <w:contextualSpacing/>
              <w:rPr>
                <w:bCs/>
              </w:rPr>
            </w:pPr>
          </w:p>
        </w:tc>
      </w:tr>
      <w:tr w:rsidR="00BD7351" w:rsidRPr="00484553" w14:paraId="1F4B00E8" w14:textId="77777777" w:rsidTr="00BB7DAE">
        <w:trPr>
          <w:trHeight w:val="864"/>
        </w:trPr>
        <w:tc>
          <w:tcPr>
            <w:tcW w:w="7918" w:type="dxa"/>
          </w:tcPr>
          <w:p w14:paraId="336FCFAE" w14:textId="7AA936DF" w:rsidR="00BD7351" w:rsidRPr="00484553" w:rsidRDefault="00BD7351">
            <w:pPr>
              <w:pStyle w:val="BodyText"/>
              <w:numPr>
                <w:ilvl w:val="0"/>
                <w:numId w:val="19"/>
              </w:numPr>
              <w:contextualSpacing/>
              <w:rPr>
                <w:bCs/>
              </w:rPr>
            </w:pPr>
            <w:r w:rsidRPr="00484553">
              <w:rPr>
                <w:bCs/>
              </w:rPr>
              <w:t xml:space="preserve">Does your </w:t>
            </w:r>
            <w:proofErr w:type="spellStart"/>
            <w:r w:rsidRPr="00484553">
              <w:rPr>
                <w:bCs/>
              </w:rPr>
              <w:t>organi</w:t>
            </w:r>
            <w:r w:rsidR="006B0528" w:rsidRPr="00484553">
              <w:rPr>
                <w:bCs/>
              </w:rPr>
              <w:t>s</w:t>
            </w:r>
            <w:r w:rsidRPr="00484553">
              <w:rPr>
                <w:bCs/>
              </w:rPr>
              <w:t>ation</w:t>
            </w:r>
            <w:proofErr w:type="spellEnd"/>
            <w:r w:rsidRPr="00484553">
              <w:rPr>
                <w:bCs/>
              </w:rPr>
              <w:t xml:space="preserve"> have policies in place for</w:t>
            </w:r>
            <w:r w:rsidR="006B0528" w:rsidRPr="00484553">
              <w:rPr>
                <w:bCs/>
              </w:rPr>
              <w:t xml:space="preserve"> Bribery Act, Bullying and Harassment (incl. whistleblowing), </w:t>
            </w:r>
            <w:r w:rsidRPr="00484553">
              <w:rPr>
                <w:bCs/>
              </w:rPr>
              <w:t xml:space="preserve">Business Continuity, </w:t>
            </w:r>
            <w:r w:rsidR="006B0528" w:rsidRPr="00484553">
              <w:rPr>
                <w:bCs/>
              </w:rPr>
              <w:t xml:space="preserve">Diversity &amp; Inclusion </w:t>
            </w:r>
            <w:r w:rsidRPr="00484553">
              <w:rPr>
                <w:bCs/>
              </w:rPr>
              <w:t xml:space="preserve">Equal Opportunities, </w:t>
            </w:r>
            <w:r w:rsidR="006B0528" w:rsidRPr="00484553">
              <w:rPr>
                <w:bCs/>
              </w:rPr>
              <w:t xml:space="preserve">Health &amp; Safety, </w:t>
            </w:r>
            <w:r w:rsidRPr="00484553">
              <w:rPr>
                <w:bCs/>
              </w:rPr>
              <w:t xml:space="preserve">Respect at Work, </w:t>
            </w:r>
            <w:r w:rsidR="006B0528" w:rsidRPr="00484553">
              <w:rPr>
                <w:bCs/>
              </w:rPr>
              <w:t xml:space="preserve">Safeguarding, and </w:t>
            </w:r>
            <w:r w:rsidRPr="00484553">
              <w:rPr>
                <w:bCs/>
              </w:rPr>
              <w:t>Sustainability?</w:t>
            </w:r>
          </w:p>
        </w:tc>
        <w:tc>
          <w:tcPr>
            <w:tcW w:w="1291" w:type="dxa"/>
          </w:tcPr>
          <w:p w14:paraId="637F2212" w14:textId="77777777" w:rsidR="00BD7351" w:rsidRPr="00484553" w:rsidRDefault="00BD7351" w:rsidP="00BD7351">
            <w:pPr>
              <w:pStyle w:val="BodyText"/>
              <w:contextualSpacing/>
              <w:rPr>
                <w:bCs/>
              </w:rPr>
            </w:pPr>
          </w:p>
        </w:tc>
      </w:tr>
      <w:tr w:rsidR="00BD7351" w:rsidRPr="00484553" w14:paraId="74196B45" w14:textId="77777777" w:rsidTr="00BB7DAE">
        <w:trPr>
          <w:trHeight w:val="337"/>
        </w:trPr>
        <w:tc>
          <w:tcPr>
            <w:tcW w:w="7918" w:type="dxa"/>
          </w:tcPr>
          <w:p w14:paraId="1B6E7B22" w14:textId="6F286728" w:rsidR="00BD7351" w:rsidRPr="00484553" w:rsidRDefault="00BD7351">
            <w:pPr>
              <w:pStyle w:val="BodyText"/>
              <w:numPr>
                <w:ilvl w:val="0"/>
                <w:numId w:val="19"/>
              </w:numPr>
              <w:contextualSpacing/>
              <w:rPr>
                <w:bCs/>
              </w:rPr>
            </w:pPr>
            <w:r w:rsidRPr="00484553">
              <w:rPr>
                <w:bCs/>
              </w:rPr>
              <w:t xml:space="preserve">Can you demonstrate a commitment to </w:t>
            </w:r>
            <w:r w:rsidR="00276344" w:rsidRPr="00484553">
              <w:rPr>
                <w:bCs/>
              </w:rPr>
              <w:t>D</w:t>
            </w:r>
            <w:r w:rsidRPr="00484553">
              <w:rPr>
                <w:bCs/>
              </w:rPr>
              <w:t xml:space="preserve">iversity and </w:t>
            </w:r>
            <w:r w:rsidR="00276344" w:rsidRPr="00484553">
              <w:rPr>
                <w:bCs/>
              </w:rPr>
              <w:t>I</w:t>
            </w:r>
            <w:r w:rsidRPr="00484553">
              <w:rPr>
                <w:bCs/>
              </w:rPr>
              <w:t>nclusion?</w:t>
            </w:r>
          </w:p>
        </w:tc>
        <w:tc>
          <w:tcPr>
            <w:tcW w:w="1291" w:type="dxa"/>
          </w:tcPr>
          <w:p w14:paraId="78767953" w14:textId="77777777" w:rsidR="00BD7351" w:rsidRPr="00484553" w:rsidRDefault="00BD7351" w:rsidP="00BD7351">
            <w:pPr>
              <w:pStyle w:val="BodyText"/>
              <w:contextualSpacing/>
              <w:rPr>
                <w:bCs/>
              </w:rPr>
            </w:pPr>
          </w:p>
        </w:tc>
      </w:tr>
      <w:tr w:rsidR="00BD7351" w:rsidRPr="00484553" w14:paraId="20F8C20D" w14:textId="77777777" w:rsidTr="00BB7DAE">
        <w:trPr>
          <w:trHeight w:val="341"/>
        </w:trPr>
        <w:tc>
          <w:tcPr>
            <w:tcW w:w="7918" w:type="dxa"/>
          </w:tcPr>
          <w:p w14:paraId="0E353BAB" w14:textId="34C0F77A" w:rsidR="00BD7351" w:rsidRPr="00484553" w:rsidRDefault="00BD7351">
            <w:pPr>
              <w:pStyle w:val="BodyText"/>
              <w:numPr>
                <w:ilvl w:val="0"/>
                <w:numId w:val="19"/>
              </w:numPr>
              <w:contextualSpacing/>
              <w:rPr>
                <w:bCs/>
              </w:rPr>
            </w:pPr>
            <w:r w:rsidRPr="00484553">
              <w:rPr>
                <w:bCs/>
              </w:rPr>
              <w:t xml:space="preserve">Can you demonstrate a commitment to </w:t>
            </w:r>
            <w:r w:rsidR="00276344" w:rsidRPr="00484553">
              <w:rPr>
                <w:bCs/>
              </w:rPr>
              <w:t>S</w:t>
            </w:r>
            <w:r w:rsidRPr="00484553">
              <w:rPr>
                <w:bCs/>
              </w:rPr>
              <w:t>ustainability?</w:t>
            </w:r>
          </w:p>
        </w:tc>
        <w:tc>
          <w:tcPr>
            <w:tcW w:w="1291" w:type="dxa"/>
          </w:tcPr>
          <w:p w14:paraId="2B3EBD81" w14:textId="77777777" w:rsidR="00BD7351" w:rsidRPr="00484553" w:rsidRDefault="00BD7351" w:rsidP="00BD7351">
            <w:pPr>
              <w:pStyle w:val="BodyText"/>
              <w:contextualSpacing/>
              <w:rPr>
                <w:bCs/>
              </w:rPr>
            </w:pPr>
          </w:p>
        </w:tc>
      </w:tr>
      <w:tr w:rsidR="00BD7351" w:rsidRPr="00484553" w14:paraId="63C38784" w14:textId="77777777" w:rsidTr="00BB7DAE">
        <w:trPr>
          <w:trHeight w:val="643"/>
        </w:trPr>
        <w:tc>
          <w:tcPr>
            <w:tcW w:w="7918" w:type="dxa"/>
          </w:tcPr>
          <w:p w14:paraId="02392B71" w14:textId="77777777" w:rsidR="00BD7351" w:rsidRPr="00484553" w:rsidRDefault="00BD7351">
            <w:pPr>
              <w:pStyle w:val="BodyText"/>
              <w:numPr>
                <w:ilvl w:val="0"/>
                <w:numId w:val="19"/>
              </w:numPr>
              <w:contextualSpacing/>
              <w:rPr>
                <w:bCs/>
              </w:rPr>
            </w:pPr>
            <w:r w:rsidRPr="00484553">
              <w:rPr>
                <w:bCs/>
              </w:rPr>
              <w:t xml:space="preserve">Are there any actual or potential conflicts of interest arising </w:t>
            </w:r>
            <w:proofErr w:type="gramStart"/>
            <w:r w:rsidRPr="00484553">
              <w:rPr>
                <w:bCs/>
              </w:rPr>
              <w:t>as a consequence of</w:t>
            </w:r>
            <w:proofErr w:type="gramEnd"/>
            <w:r w:rsidRPr="00484553">
              <w:rPr>
                <w:bCs/>
              </w:rPr>
              <w:t xml:space="preserve"> this submission?</w:t>
            </w:r>
          </w:p>
        </w:tc>
        <w:tc>
          <w:tcPr>
            <w:tcW w:w="1291" w:type="dxa"/>
          </w:tcPr>
          <w:p w14:paraId="664442CC" w14:textId="77777777" w:rsidR="00BD7351" w:rsidRPr="00484553" w:rsidRDefault="00BD7351" w:rsidP="00BD7351">
            <w:pPr>
              <w:pStyle w:val="BodyText"/>
              <w:contextualSpacing/>
              <w:rPr>
                <w:bCs/>
              </w:rPr>
            </w:pPr>
          </w:p>
        </w:tc>
      </w:tr>
      <w:tr w:rsidR="00BD7351" w:rsidRPr="00484553" w14:paraId="5FEA689E" w14:textId="77777777" w:rsidTr="00BB7DAE">
        <w:trPr>
          <w:trHeight w:val="934"/>
        </w:trPr>
        <w:tc>
          <w:tcPr>
            <w:tcW w:w="7918" w:type="dxa"/>
          </w:tcPr>
          <w:p w14:paraId="5F32CA03" w14:textId="77777777" w:rsidR="00BD7351" w:rsidRPr="00484553" w:rsidRDefault="00BD7351">
            <w:pPr>
              <w:pStyle w:val="BodyText"/>
              <w:numPr>
                <w:ilvl w:val="0"/>
                <w:numId w:val="19"/>
              </w:numPr>
              <w:contextualSpacing/>
              <w:rPr>
                <w:bCs/>
              </w:rPr>
            </w:pPr>
            <w:r w:rsidRPr="00484553">
              <w:rPr>
                <w:bCs/>
              </w:rPr>
              <w:t>Do you have (or are willing to put in place) insurance for employer’s liability (minimum level of £5m per occurrence), public liability (minimum level of 31m per occurrence), as well as production and E&amp;O insurance?</w:t>
            </w:r>
          </w:p>
        </w:tc>
        <w:tc>
          <w:tcPr>
            <w:tcW w:w="1291" w:type="dxa"/>
          </w:tcPr>
          <w:p w14:paraId="3A7CC6FB" w14:textId="77777777" w:rsidR="00BD7351" w:rsidRPr="00484553" w:rsidRDefault="00BD7351" w:rsidP="00BD7351">
            <w:pPr>
              <w:pStyle w:val="BodyText"/>
              <w:contextualSpacing/>
              <w:rPr>
                <w:bCs/>
              </w:rPr>
            </w:pPr>
          </w:p>
        </w:tc>
      </w:tr>
      <w:tr w:rsidR="00BD7351" w:rsidRPr="00484553" w14:paraId="7EEEEE72" w14:textId="77777777" w:rsidTr="00BB7DAE">
        <w:trPr>
          <w:trHeight w:val="421"/>
        </w:trPr>
        <w:tc>
          <w:tcPr>
            <w:tcW w:w="7918" w:type="dxa"/>
          </w:tcPr>
          <w:p w14:paraId="3EBC62A5" w14:textId="77777777" w:rsidR="00BD7351" w:rsidRPr="00484553" w:rsidRDefault="00BD7351">
            <w:pPr>
              <w:pStyle w:val="BodyText"/>
              <w:numPr>
                <w:ilvl w:val="0"/>
                <w:numId w:val="19"/>
              </w:numPr>
              <w:contextualSpacing/>
              <w:rPr>
                <w:bCs/>
              </w:rPr>
            </w:pPr>
            <w:r w:rsidRPr="00484553">
              <w:rPr>
                <w:bCs/>
              </w:rPr>
              <w:t>Will you pay the Real Living Wage in the production of the programme?</w:t>
            </w:r>
          </w:p>
        </w:tc>
        <w:tc>
          <w:tcPr>
            <w:tcW w:w="1291" w:type="dxa"/>
          </w:tcPr>
          <w:p w14:paraId="5C212756" w14:textId="77777777" w:rsidR="00BD7351" w:rsidRPr="00484553" w:rsidRDefault="00BD7351" w:rsidP="00BD7351">
            <w:pPr>
              <w:pStyle w:val="BodyText"/>
              <w:contextualSpacing/>
              <w:rPr>
                <w:bCs/>
              </w:rPr>
            </w:pPr>
          </w:p>
        </w:tc>
      </w:tr>
      <w:tr w:rsidR="00BD7351" w:rsidRPr="00484553" w14:paraId="53D0AD1D" w14:textId="77777777" w:rsidTr="00BB7DAE">
        <w:trPr>
          <w:trHeight w:val="410"/>
        </w:trPr>
        <w:tc>
          <w:tcPr>
            <w:tcW w:w="7918" w:type="dxa"/>
          </w:tcPr>
          <w:p w14:paraId="2F3E944F" w14:textId="77777777" w:rsidR="00BD7351" w:rsidRPr="00484553" w:rsidRDefault="00BD7351">
            <w:pPr>
              <w:pStyle w:val="BodyText"/>
              <w:numPr>
                <w:ilvl w:val="0"/>
                <w:numId w:val="19"/>
              </w:numPr>
              <w:contextualSpacing/>
              <w:rPr>
                <w:bCs/>
              </w:rPr>
            </w:pPr>
            <w:r w:rsidRPr="00484553">
              <w:rPr>
                <w:bCs/>
              </w:rPr>
              <w:t>Are all workers on the production aged 18 years or over?</w:t>
            </w:r>
          </w:p>
        </w:tc>
        <w:tc>
          <w:tcPr>
            <w:tcW w:w="1291" w:type="dxa"/>
          </w:tcPr>
          <w:p w14:paraId="0ECC6F26" w14:textId="77777777" w:rsidR="00BD7351" w:rsidRPr="00484553" w:rsidRDefault="00BD7351" w:rsidP="00BD7351">
            <w:pPr>
              <w:pStyle w:val="BodyText"/>
              <w:contextualSpacing/>
              <w:rPr>
                <w:bCs/>
              </w:rPr>
            </w:pPr>
          </w:p>
        </w:tc>
      </w:tr>
      <w:tr w:rsidR="00BD7351" w:rsidRPr="00484553" w14:paraId="612666CB" w14:textId="77777777" w:rsidTr="00BB7DAE">
        <w:trPr>
          <w:trHeight w:val="921"/>
        </w:trPr>
        <w:tc>
          <w:tcPr>
            <w:tcW w:w="7918" w:type="dxa"/>
          </w:tcPr>
          <w:p w14:paraId="078E271A" w14:textId="77777777" w:rsidR="00BD7351" w:rsidRPr="00484553" w:rsidRDefault="00BD7351">
            <w:pPr>
              <w:pStyle w:val="BodyText"/>
              <w:numPr>
                <w:ilvl w:val="0"/>
                <w:numId w:val="19"/>
              </w:numPr>
              <w:contextualSpacing/>
              <w:rPr>
                <w:bCs/>
              </w:rPr>
            </w:pPr>
            <w:r w:rsidRPr="00484553">
              <w:rPr>
                <w:bCs/>
              </w:rPr>
              <w:t>In the past 5 years, in the United Kingdom, Republic of Ireland or elsewhere, has your organization (or any of your directors) been subject to insolvency or bankruptcy procedures?</w:t>
            </w:r>
          </w:p>
        </w:tc>
        <w:tc>
          <w:tcPr>
            <w:tcW w:w="1291" w:type="dxa"/>
          </w:tcPr>
          <w:p w14:paraId="737EC3B2" w14:textId="77777777" w:rsidR="00BD7351" w:rsidRPr="00484553" w:rsidRDefault="00BD7351" w:rsidP="00BD7351">
            <w:pPr>
              <w:pStyle w:val="BodyText"/>
              <w:contextualSpacing/>
              <w:rPr>
                <w:bCs/>
              </w:rPr>
            </w:pPr>
          </w:p>
        </w:tc>
      </w:tr>
      <w:tr w:rsidR="00BD7351" w:rsidRPr="00484553" w14:paraId="598A1A27" w14:textId="77777777" w:rsidTr="00BB7DAE">
        <w:trPr>
          <w:trHeight w:val="439"/>
        </w:trPr>
        <w:tc>
          <w:tcPr>
            <w:tcW w:w="7918" w:type="dxa"/>
          </w:tcPr>
          <w:p w14:paraId="19425F94" w14:textId="77777777" w:rsidR="00BD7351" w:rsidRPr="00484553" w:rsidRDefault="00BD7351">
            <w:pPr>
              <w:pStyle w:val="BodyText"/>
              <w:numPr>
                <w:ilvl w:val="0"/>
                <w:numId w:val="19"/>
              </w:numPr>
              <w:contextualSpacing/>
              <w:rPr>
                <w:bCs/>
              </w:rPr>
            </w:pPr>
            <w:r w:rsidRPr="00484553">
              <w:rPr>
                <w:bCs/>
              </w:rPr>
              <w:t>Are you able to work within the timelines set out in this document?</w:t>
            </w:r>
          </w:p>
        </w:tc>
        <w:tc>
          <w:tcPr>
            <w:tcW w:w="1291" w:type="dxa"/>
          </w:tcPr>
          <w:p w14:paraId="22595E79" w14:textId="77777777" w:rsidR="00BD7351" w:rsidRPr="00484553" w:rsidRDefault="00BD7351" w:rsidP="00BD7351">
            <w:pPr>
              <w:pStyle w:val="BodyText"/>
              <w:contextualSpacing/>
              <w:rPr>
                <w:bCs/>
              </w:rPr>
            </w:pPr>
          </w:p>
        </w:tc>
      </w:tr>
    </w:tbl>
    <w:p w14:paraId="221A2DF9" w14:textId="77777777" w:rsidR="00BD7351" w:rsidRPr="00484553" w:rsidRDefault="00BD7351" w:rsidP="00BD7351">
      <w:pPr>
        <w:pStyle w:val="BodyText"/>
        <w:contextualSpacing/>
        <w:rPr>
          <w:bCs/>
        </w:rPr>
      </w:pPr>
    </w:p>
    <w:p w14:paraId="61628132" w14:textId="77777777" w:rsidR="00BD7351" w:rsidRPr="00484553" w:rsidRDefault="00BD7351" w:rsidP="00BD7351">
      <w:pPr>
        <w:pStyle w:val="BodyText"/>
        <w:contextualSpacing/>
        <w:rPr>
          <w:b/>
        </w:rPr>
      </w:pPr>
    </w:p>
    <w:p w14:paraId="1B034FE8" w14:textId="77777777" w:rsidR="00BD7351" w:rsidRPr="00484553" w:rsidRDefault="00BD7351" w:rsidP="00BD7351">
      <w:pPr>
        <w:rPr>
          <w:rFonts w:ascii="BBC Reith Sans" w:hAnsi="BBC Reith Sans" w:cs="BBC Reith Sans"/>
          <w:b/>
          <w:sz w:val="20"/>
          <w:szCs w:val="20"/>
        </w:rPr>
      </w:pPr>
      <w:r w:rsidRPr="00484553">
        <w:rPr>
          <w:rFonts w:ascii="BBC Reith Sans" w:hAnsi="BBC Reith Sans" w:cs="BBC Reith Sans"/>
          <w:b/>
        </w:rPr>
        <w:br w:type="page"/>
      </w:r>
    </w:p>
    <w:p w14:paraId="691D2A9B" w14:textId="77777777" w:rsidR="00BD7351" w:rsidRPr="00484553" w:rsidRDefault="00BD7351" w:rsidP="00BD7351">
      <w:pPr>
        <w:pStyle w:val="BodyText"/>
        <w:contextualSpacing/>
        <w:rPr>
          <w:b/>
          <w:sz w:val="22"/>
          <w:szCs w:val="22"/>
        </w:rPr>
      </w:pPr>
      <w:r w:rsidRPr="00484553">
        <w:rPr>
          <w:b/>
          <w:sz w:val="22"/>
          <w:szCs w:val="22"/>
        </w:rPr>
        <w:lastRenderedPageBreak/>
        <w:t xml:space="preserve">Eligibility Part B (assessed eligibility criteria) – You will need to demonstrate recent (within the past 5 years) and relevant experience that your organization and/or key personnel within your </w:t>
      </w:r>
      <w:proofErr w:type="spellStart"/>
      <w:r w:rsidRPr="00484553">
        <w:rPr>
          <w:b/>
          <w:sz w:val="22"/>
          <w:szCs w:val="22"/>
        </w:rPr>
        <w:t>organisation</w:t>
      </w:r>
      <w:proofErr w:type="spellEnd"/>
      <w:r w:rsidRPr="00484553">
        <w:rPr>
          <w:b/>
          <w:sz w:val="22"/>
          <w:szCs w:val="22"/>
        </w:rPr>
        <w:t xml:space="preserve"> have in producing. </w:t>
      </w:r>
    </w:p>
    <w:p w14:paraId="1EF86669" w14:textId="77777777" w:rsidR="00BD7351" w:rsidRPr="00484553" w:rsidRDefault="00BD7351" w:rsidP="00BD7351">
      <w:pPr>
        <w:pStyle w:val="BodyText"/>
        <w:contextualSpacing/>
        <w:rPr>
          <w:b/>
          <w:sz w:val="22"/>
          <w:szCs w:val="22"/>
        </w:rPr>
      </w:pPr>
    </w:p>
    <w:p w14:paraId="3A7D856A" w14:textId="77777777" w:rsidR="00BD7351" w:rsidRPr="00484553" w:rsidRDefault="00BD7351" w:rsidP="00BD7351">
      <w:pPr>
        <w:pStyle w:val="BodyText"/>
        <w:contextualSpacing/>
        <w:rPr>
          <w:bCs/>
          <w:sz w:val="22"/>
          <w:szCs w:val="22"/>
        </w:rPr>
      </w:pPr>
      <w:r w:rsidRPr="00484553">
        <w:rPr>
          <w:bCs/>
          <w:sz w:val="22"/>
          <w:szCs w:val="22"/>
        </w:rPr>
        <w:t xml:space="preserve">Recent (within the past 5 years) and relevant experience that your organization and/or key personnel within your </w:t>
      </w:r>
      <w:proofErr w:type="spellStart"/>
      <w:r w:rsidRPr="00484553">
        <w:rPr>
          <w:bCs/>
          <w:sz w:val="22"/>
          <w:szCs w:val="22"/>
        </w:rPr>
        <w:t>organisation</w:t>
      </w:r>
      <w:proofErr w:type="spellEnd"/>
      <w:r w:rsidRPr="00484553">
        <w:rPr>
          <w:bCs/>
          <w:sz w:val="22"/>
          <w:szCs w:val="22"/>
        </w:rPr>
        <w:t xml:space="preserve"> have in:</w:t>
      </w:r>
    </w:p>
    <w:p w14:paraId="7C7400FB" w14:textId="77777777" w:rsidR="00BD7351" w:rsidRPr="00484553" w:rsidRDefault="00BD7351">
      <w:pPr>
        <w:pStyle w:val="BodyText"/>
        <w:numPr>
          <w:ilvl w:val="0"/>
          <w:numId w:val="20"/>
        </w:numPr>
        <w:contextualSpacing/>
        <w:rPr>
          <w:bCs/>
          <w:sz w:val="22"/>
          <w:szCs w:val="22"/>
        </w:rPr>
      </w:pPr>
      <w:r w:rsidRPr="00484553">
        <w:rPr>
          <w:bCs/>
          <w:sz w:val="22"/>
          <w:szCs w:val="22"/>
        </w:rPr>
        <w:t xml:space="preserve">Producing </w:t>
      </w:r>
      <w:proofErr w:type="gramStart"/>
      <w:r w:rsidRPr="00484553">
        <w:rPr>
          <w:bCs/>
          <w:sz w:val="22"/>
          <w:szCs w:val="22"/>
        </w:rPr>
        <w:t>an</w:t>
      </w:r>
      <w:proofErr w:type="gramEnd"/>
      <w:r w:rsidRPr="00484553">
        <w:rPr>
          <w:bCs/>
          <w:sz w:val="22"/>
          <w:szCs w:val="22"/>
        </w:rPr>
        <w:t xml:space="preserve"> delivering educational content</w:t>
      </w:r>
    </w:p>
    <w:p w14:paraId="09569659" w14:textId="77777777" w:rsidR="00BD7351" w:rsidRPr="00484553" w:rsidRDefault="00BD7351">
      <w:pPr>
        <w:pStyle w:val="BodyText"/>
        <w:numPr>
          <w:ilvl w:val="0"/>
          <w:numId w:val="20"/>
        </w:numPr>
        <w:contextualSpacing/>
        <w:rPr>
          <w:bCs/>
          <w:sz w:val="22"/>
          <w:szCs w:val="22"/>
        </w:rPr>
      </w:pPr>
      <w:r w:rsidRPr="00484553">
        <w:rPr>
          <w:bCs/>
          <w:sz w:val="22"/>
          <w:szCs w:val="22"/>
        </w:rPr>
        <w:t>Producing and delivering content for children</w:t>
      </w:r>
    </w:p>
    <w:p w14:paraId="59D27CDE" w14:textId="77777777" w:rsidR="00BD7351" w:rsidRPr="00484553" w:rsidRDefault="00BD7351">
      <w:pPr>
        <w:pStyle w:val="BodyText"/>
        <w:numPr>
          <w:ilvl w:val="0"/>
          <w:numId w:val="20"/>
        </w:numPr>
        <w:contextualSpacing/>
        <w:rPr>
          <w:bCs/>
          <w:sz w:val="22"/>
          <w:szCs w:val="22"/>
        </w:rPr>
      </w:pPr>
      <w:r w:rsidRPr="00484553">
        <w:rPr>
          <w:bCs/>
          <w:sz w:val="22"/>
          <w:szCs w:val="22"/>
        </w:rPr>
        <w:t>Producing content based on instrumental or vocal music</w:t>
      </w:r>
    </w:p>
    <w:p w14:paraId="7B0D34C0" w14:textId="77777777" w:rsidR="00BD7351" w:rsidRPr="00484553" w:rsidRDefault="00BD7351" w:rsidP="00BD7351">
      <w:pPr>
        <w:pStyle w:val="BodyText"/>
        <w:contextualSpacing/>
        <w:rPr>
          <w:bCs/>
          <w:sz w:val="22"/>
          <w:szCs w:val="22"/>
        </w:rPr>
      </w:pPr>
    </w:p>
    <w:p w14:paraId="44AD9D5D" w14:textId="77777777" w:rsidR="00BD7351" w:rsidRPr="00484553" w:rsidRDefault="00BD7351" w:rsidP="00BD7351">
      <w:pPr>
        <w:pStyle w:val="BodyText"/>
        <w:contextualSpacing/>
        <w:rPr>
          <w:bCs/>
          <w:sz w:val="22"/>
          <w:szCs w:val="22"/>
        </w:rPr>
      </w:pPr>
      <w:r w:rsidRPr="00484553">
        <w:rPr>
          <w:bCs/>
          <w:sz w:val="22"/>
          <w:szCs w:val="22"/>
        </w:rPr>
        <w:t>Use the table below to record the relevant experience:</w:t>
      </w:r>
    </w:p>
    <w:p w14:paraId="537ADD1D" w14:textId="77777777" w:rsidR="00BD7351" w:rsidRPr="00484553" w:rsidRDefault="00BD7351" w:rsidP="00BD7351">
      <w:pPr>
        <w:pStyle w:val="BodyText"/>
        <w:contextualSpacing/>
        <w:rPr>
          <w:bCs/>
        </w:rPr>
      </w:pPr>
    </w:p>
    <w:tbl>
      <w:tblPr>
        <w:tblStyle w:val="TableGrid"/>
        <w:tblW w:w="0" w:type="auto"/>
        <w:tblLook w:val="04A0" w:firstRow="1" w:lastRow="0" w:firstColumn="1" w:lastColumn="0" w:noHBand="0" w:noVBand="1"/>
      </w:tblPr>
      <w:tblGrid>
        <w:gridCol w:w="2166"/>
        <w:gridCol w:w="6850"/>
      </w:tblGrid>
      <w:tr w:rsidR="00BD7351" w:rsidRPr="00484553" w14:paraId="53BC351D" w14:textId="77777777" w:rsidTr="00BD7351">
        <w:tc>
          <w:tcPr>
            <w:tcW w:w="2235" w:type="dxa"/>
            <w:shd w:val="clear" w:color="auto" w:fill="DAE9F7" w:themeFill="text2" w:themeFillTint="1A"/>
          </w:tcPr>
          <w:p w14:paraId="2B8183B1" w14:textId="77777777" w:rsidR="00BD7351" w:rsidRPr="00484553" w:rsidRDefault="00BD7351" w:rsidP="009914A1">
            <w:pPr>
              <w:pStyle w:val="Heading4"/>
              <w:rPr>
                <w:rFonts w:cs="BBC Reith Sans"/>
                <w:sz w:val="22"/>
                <w:szCs w:val="22"/>
              </w:rPr>
            </w:pPr>
            <w:r w:rsidRPr="00484553">
              <w:rPr>
                <w:rFonts w:cs="BBC Reith Sans"/>
                <w:sz w:val="22"/>
                <w:szCs w:val="22"/>
              </w:rPr>
              <w:t>Relevant Production Experience (include as many rows as necessary)</w:t>
            </w:r>
          </w:p>
        </w:tc>
        <w:tc>
          <w:tcPr>
            <w:tcW w:w="7229" w:type="dxa"/>
            <w:shd w:val="clear" w:color="auto" w:fill="DAE9F7" w:themeFill="text2" w:themeFillTint="1A"/>
          </w:tcPr>
          <w:p w14:paraId="22A5F532" w14:textId="77777777" w:rsidR="00BD7351" w:rsidRPr="00484553" w:rsidRDefault="00BD7351" w:rsidP="009914A1">
            <w:pPr>
              <w:pStyle w:val="Heading4"/>
              <w:rPr>
                <w:rFonts w:cs="BBC Reith Sans"/>
                <w:sz w:val="22"/>
                <w:szCs w:val="22"/>
              </w:rPr>
            </w:pPr>
            <w:r w:rsidRPr="00484553">
              <w:rPr>
                <w:rFonts w:cs="BBC Reith Sans"/>
                <w:sz w:val="22"/>
                <w:szCs w:val="22"/>
              </w:rPr>
              <w:t>Details</w:t>
            </w:r>
          </w:p>
        </w:tc>
      </w:tr>
      <w:tr w:rsidR="00BD7351" w:rsidRPr="00484553" w14:paraId="4A038F27" w14:textId="77777777">
        <w:tc>
          <w:tcPr>
            <w:tcW w:w="2235" w:type="dxa"/>
          </w:tcPr>
          <w:p w14:paraId="764E6AFB" w14:textId="77777777" w:rsidR="00BD7351" w:rsidRPr="00484553" w:rsidRDefault="00BD7351" w:rsidP="00BD7351">
            <w:pPr>
              <w:pStyle w:val="BodyText"/>
              <w:contextualSpacing/>
              <w:rPr>
                <w:bCs/>
              </w:rPr>
            </w:pPr>
            <w:r w:rsidRPr="00484553">
              <w:rPr>
                <w:bCs/>
              </w:rPr>
              <w:t>Production 1</w:t>
            </w:r>
          </w:p>
        </w:tc>
        <w:tc>
          <w:tcPr>
            <w:tcW w:w="7229" w:type="dxa"/>
          </w:tcPr>
          <w:p w14:paraId="396B0A08" w14:textId="77777777" w:rsidR="00BD7351" w:rsidRPr="00484553" w:rsidRDefault="00BD7351" w:rsidP="00BD7351">
            <w:pPr>
              <w:pStyle w:val="BodyText"/>
              <w:contextualSpacing/>
              <w:rPr>
                <w:bCs/>
                <w:lang w:val="en-GB"/>
              </w:rPr>
            </w:pPr>
            <w:r w:rsidRPr="00484553">
              <w:rPr>
                <w:bCs/>
                <w:lang w:val="en-GB"/>
              </w:rPr>
              <w:t>Title: </w:t>
            </w:r>
            <w:r w:rsidRPr="00484553">
              <w:rPr>
                <w:bCs/>
                <w:lang w:val="en-GB"/>
              </w:rPr>
              <w:br/>
              <w:t>Duration: </w:t>
            </w:r>
          </w:p>
          <w:p w14:paraId="5A6CAFA5" w14:textId="77777777" w:rsidR="00BD7351" w:rsidRPr="00484553" w:rsidRDefault="00BD7351" w:rsidP="00BD7351">
            <w:pPr>
              <w:pStyle w:val="BodyText"/>
              <w:contextualSpacing/>
              <w:rPr>
                <w:bCs/>
                <w:lang w:val="en-GB"/>
              </w:rPr>
            </w:pPr>
            <w:r w:rsidRPr="00484553">
              <w:rPr>
                <w:bCs/>
                <w:lang w:val="en-GB"/>
              </w:rPr>
              <w:t>Broadcaster/platform: </w:t>
            </w:r>
          </w:p>
          <w:p w14:paraId="169B2582" w14:textId="77777777" w:rsidR="00BD7351" w:rsidRPr="00484553" w:rsidRDefault="00BD7351" w:rsidP="00BD7351">
            <w:pPr>
              <w:pStyle w:val="BodyText"/>
              <w:contextualSpacing/>
              <w:rPr>
                <w:bCs/>
                <w:lang w:val="en-GB"/>
              </w:rPr>
            </w:pPr>
            <w:r w:rsidRPr="00484553">
              <w:rPr>
                <w:bCs/>
                <w:lang w:val="en-GB"/>
              </w:rPr>
              <w:t>Production year: </w:t>
            </w:r>
          </w:p>
          <w:p w14:paraId="58FABA87" w14:textId="77777777" w:rsidR="00BD7351" w:rsidRPr="00484553" w:rsidRDefault="00BD7351" w:rsidP="00BD7351">
            <w:pPr>
              <w:pStyle w:val="BodyText"/>
              <w:contextualSpacing/>
              <w:rPr>
                <w:bCs/>
                <w:lang w:val="en-GB"/>
              </w:rPr>
            </w:pPr>
            <w:r w:rsidRPr="00484553">
              <w:rPr>
                <w:bCs/>
                <w:lang w:val="en-GB"/>
              </w:rPr>
              <w:t>Key personnel: </w:t>
            </w:r>
          </w:p>
          <w:p w14:paraId="25D29FC4" w14:textId="77777777" w:rsidR="00BD7351" w:rsidRPr="00484553" w:rsidRDefault="00BD7351" w:rsidP="00BD7351">
            <w:pPr>
              <w:pStyle w:val="BodyText"/>
              <w:contextualSpacing/>
              <w:rPr>
                <w:bCs/>
                <w:lang w:val="en-GB"/>
              </w:rPr>
            </w:pPr>
            <w:r w:rsidRPr="00484553">
              <w:rPr>
                <w:bCs/>
                <w:lang w:val="en-GB"/>
              </w:rPr>
              <w:t>Company: </w:t>
            </w:r>
          </w:p>
          <w:p w14:paraId="1C47EA10" w14:textId="77777777" w:rsidR="00BD7351" w:rsidRPr="00484553" w:rsidRDefault="00BD7351" w:rsidP="00BD7351">
            <w:pPr>
              <w:pStyle w:val="BodyText"/>
              <w:contextualSpacing/>
              <w:rPr>
                <w:bCs/>
                <w:lang w:val="en-GB"/>
              </w:rPr>
            </w:pPr>
            <w:r w:rsidRPr="00484553">
              <w:rPr>
                <w:bCs/>
                <w:lang w:val="en-GB"/>
              </w:rPr>
              <w:t>Audience information: </w:t>
            </w:r>
          </w:p>
          <w:p w14:paraId="109F4AC1" w14:textId="056A4979" w:rsidR="00BD7351" w:rsidRPr="00484553" w:rsidRDefault="00BD7351" w:rsidP="00BD7351">
            <w:pPr>
              <w:pStyle w:val="BodyText"/>
              <w:contextualSpacing/>
              <w:rPr>
                <w:bCs/>
                <w:lang w:val="en-GB"/>
              </w:rPr>
            </w:pPr>
            <w:r w:rsidRPr="00484553">
              <w:rPr>
                <w:bCs/>
                <w:lang w:val="en-GB"/>
              </w:rPr>
              <w:t>Indicate relevant production experience eligibility criteria (criterion #):</w:t>
            </w:r>
          </w:p>
        </w:tc>
      </w:tr>
      <w:tr w:rsidR="00BD7351" w:rsidRPr="00484553" w14:paraId="14521EC7" w14:textId="77777777">
        <w:tc>
          <w:tcPr>
            <w:tcW w:w="2235" w:type="dxa"/>
          </w:tcPr>
          <w:p w14:paraId="05979820" w14:textId="77777777" w:rsidR="00BD7351" w:rsidRPr="00484553" w:rsidRDefault="00BD7351" w:rsidP="00BD7351">
            <w:pPr>
              <w:pStyle w:val="BodyText"/>
              <w:contextualSpacing/>
              <w:rPr>
                <w:bCs/>
              </w:rPr>
            </w:pPr>
            <w:r w:rsidRPr="00484553">
              <w:rPr>
                <w:bCs/>
              </w:rPr>
              <w:t>Production 2</w:t>
            </w:r>
          </w:p>
        </w:tc>
        <w:tc>
          <w:tcPr>
            <w:tcW w:w="7229" w:type="dxa"/>
          </w:tcPr>
          <w:p w14:paraId="23B3A5A5" w14:textId="77777777" w:rsidR="00BD7351" w:rsidRPr="00484553" w:rsidRDefault="00BD7351" w:rsidP="00BD7351">
            <w:pPr>
              <w:pStyle w:val="BodyText"/>
              <w:contextualSpacing/>
              <w:rPr>
                <w:bCs/>
                <w:lang w:val="en-GB"/>
              </w:rPr>
            </w:pPr>
            <w:r w:rsidRPr="00484553">
              <w:rPr>
                <w:bCs/>
                <w:lang w:val="en-GB"/>
              </w:rPr>
              <w:t>Title: </w:t>
            </w:r>
            <w:r w:rsidRPr="00484553">
              <w:rPr>
                <w:bCs/>
                <w:lang w:val="en-GB"/>
              </w:rPr>
              <w:br/>
              <w:t>Duration: </w:t>
            </w:r>
          </w:p>
          <w:p w14:paraId="3DE67040" w14:textId="77777777" w:rsidR="00BD7351" w:rsidRPr="00484553" w:rsidRDefault="00BD7351" w:rsidP="00BD7351">
            <w:pPr>
              <w:pStyle w:val="BodyText"/>
              <w:contextualSpacing/>
              <w:rPr>
                <w:bCs/>
                <w:lang w:val="en-GB"/>
              </w:rPr>
            </w:pPr>
            <w:r w:rsidRPr="00484553">
              <w:rPr>
                <w:bCs/>
                <w:lang w:val="en-GB"/>
              </w:rPr>
              <w:t>Broadcaster/platform: </w:t>
            </w:r>
          </w:p>
          <w:p w14:paraId="4C6D21C3" w14:textId="77777777" w:rsidR="00BD7351" w:rsidRPr="00484553" w:rsidRDefault="00BD7351" w:rsidP="00BD7351">
            <w:pPr>
              <w:pStyle w:val="BodyText"/>
              <w:contextualSpacing/>
              <w:rPr>
                <w:bCs/>
                <w:lang w:val="en-GB"/>
              </w:rPr>
            </w:pPr>
            <w:r w:rsidRPr="00484553">
              <w:rPr>
                <w:bCs/>
                <w:lang w:val="en-GB"/>
              </w:rPr>
              <w:t>Production year: </w:t>
            </w:r>
          </w:p>
          <w:p w14:paraId="11B51FDE" w14:textId="77777777" w:rsidR="00BD7351" w:rsidRPr="00484553" w:rsidRDefault="00BD7351" w:rsidP="00BD7351">
            <w:pPr>
              <w:pStyle w:val="BodyText"/>
              <w:contextualSpacing/>
              <w:rPr>
                <w:bCs/>
                <w:lang w:val="en-GB"/>
              </w:rPr>
            </w:pPr>
            <w:r w:rsidRPr="00484553">
              <w:rPr>
                <w:bCs/>
                <w:lang w:val="en-GB"/>
              </w:rPr>
              <w:t>Key personnel: </w:t>
            </w:r>
          </w:p>
          <w:p w14:paraId="6C943BF2" w14:textId="77777777" w:rsidR="00BD7351" w:rsidRPr="00484553" w:rsidRDefault="00BD7351" w:rsidP="00BD7351">
            <w:pPr>
              <w:pStyle w:val="BodyText"/>
              <w:contextualSpacing/>
              <w:rPr>
                <w:bCs/>
                <w:lang w:val="en-GB"/>
              </w:rPr>
            </w:pPr>
            <w:r w:rsidRPr="00484553">
              <w:rPr>
                <w:bCs/>
                <w:lang w:val="en-GB"/>
              </w:rPr>
              <w:t>Company: </w:t>
            </w:r>
          </w:p>
          <w:p w14:paraId="0DCCAAE1" w14:textId="77777777" w:rsidR="00BD7351" w:rsidRPr="00484553" w:rsidRDefault="00BD7351" w:rsidP="00BD7351">
            <w:pPr>
              <w:pStyle w:val="BodyText"/>
              <w:contextualSpacing/>
              <w:rPr>
                <w:bCs/>
                <w:lang w:val="en-GB"/>
              </w:rPr>
            </w:pPr>
            <w:r w:rsidRPr="00484553">
              <w:rPr>
                <w:bCs/>
                <w:lang w:val="en-GB"/>
              </w:rPr>
              <w:t>Audience information: </w:t>
            </w:r>
          </w:p>
          <w:p w14:paraId="22EDB554" w14:textId="14EDF0C6" w:rsidR="00BD7351" w:rsidRPr="00484553" w:rsidRDefault="00BD7351" w:rsidP="00BD7351">
            <w:pPr>
              <w:pStyle w:val="BodyText"/>
              <w:contextualSpacing/>
              <w:rPr>
                <w:bCs/>
                <w:lang w:val="en-GB"/>
              </w:rPr>
            </w:pPr>
            <w:r w:rsidRPr="00484553">
              <w:rPr>
                <w:bCs/>
                <w:lang w:val="en-GB"/>
              </w:rPr>
              <w:t>Indicate relevant production experience eligibility criteria (criterion #):</w:t>
            </w:r>
          </w:p>
        </w:tc>
      </w:tr>
      <w:tr w:rsidR="00BD7351" w:rsidRPr="00484553" w14:paraId="187F9083" w14:textId="77777777">
        <w:tc>
          <w:tcPr>
            <w:tcW w:w="2235" w:type="dxa"/>
          </w:tcPr>
          <w:p w14:paraId="2D7361CE" w14:textId="77777777" w:rsidR="00BD7351" w:rsidRPr="00484553" w:rsidRDefault="00BD7351" w:rsidP="00BD7351">
            <w:pPr>
              <w:pStyle w:val="BodyText"/>
              <w:contextualSpacing/>
              <w:rPr>
                <w:bCs/>
              </w:rPr>
            </w:pPr>
            <w:r w:rsidRPr="00484553">
              <w:rPr>
                <w:bCs/>
              </w:rPr>
              <w:t>Production 3</w:t>
            </w:r>
          </w:p>
        </w:tc>
        <w:tc>
          <w:tcPr>
            <w:tcW w:w="7229" w:type="dxa"/>
          </w:tcPr>
          <w:p w14:paraId="3E7BE770" w14:textId="77777777" w:rsidR="00BD7351" w:rsidRPr="00484553" w:rsidRDefault="00BD7351" w:rsidP="00BD7351">
            <w:pPr>
              <w:pStyle w:val="BodyText"/>
              <w:contextualSpacing/>
              <w:rPr>
                <w:bCs/>
                <w:lang w:val="en-GB"/>
              </w:rPr>
            </w:pPr>
            <w:r w:rsidRPr="00484553">
              <w:rPr>
                <w:bCs/>
                <w:lang w:val="en-GB"/>
              </w:rPr>
              <w:t>Title: </w:t>
            </w:r>
            <w:r w:rsidRPr="00484553">
              <w:rPr>
                <w:bCs/>
                <w:lang w:val="en-GB"/>
              </w:rPr>
              <w:br/>
              <w:t>Duration: </w:t>
            </w:r>
          </w:p>
          <w:p w14:paraId="326A9818" w14:textId="77777777" w:rsidR="00BD7351" w:rsidRPr="00484553" w:rsidRDefault="00BD7351" w:rsidP="00BD7351">
            <w:pPr>
              <w:pStyle w:val="BodyText"/>
              <w:contextualSpacing/>
              <w:rPr>
                <w:bCs/>
                <w:lang w:val="en-GB"/>
              </w:rPr>
            </w:pPr>
            <w:r w:rsidRPr="00484553">
              <w:rPr>
                <w:bCs/>
                <w:lang w:val="en-GB"/>
              </w:rPr>
              <w:t>Broadcaster/platform: </w:t>
            </w:r>
          </w:p>
          <w:p w14:paraId="3E59937B" w14:textId="77777777" w:rsidR="00BD7351" w:rsidRPr="00484553" w:rsidRDefault="00BD7351" w:rsidP="00BD7351">
            <w:pPr>
              <w:pStyle w:val="BodyText"/>
              <w:contextualSpacing/>
              <w:rPr>
                <w:bCs/>
                <w:lang w:val="en-GB"/>
              </w:rPr>
            </w:pPr>
            <w:r w:rsidRPr="00484553">
              <w:rPr>
                <w:bCs/>
                <w:lang w:val="en-GB"/>
              </w:rPr>
              <w:t>Production year: </w:t>
            </w:r>
          </w:p>
          <w:p w14:paraId="0D7BA975" w14:textId="77777777" w:rsidR="00BD7351" w:rsidRPr="00484553" w:rsidRDefault="00BD7351" w:rsidP="00BD7351">
            <w:pPr>
              <w:pStyle w:val="BodyText"/>
              <w:contextualSpacing/>
              <w:rPr>
                <w:bCs/>
                <w:lang w:val="en-GB"/>
              </w:rPr>
            </w:pPr>
            <w:r w:rsidRPr="00484553">
              <w:rPr>
                <w:bCs/>
                <w:lang w:val="en-GB"/>
              </w:rPr>
              <w:t>Key personnel: </w:t>
            </w:r>
          </w:p>
          <w:p w14:paraId="5C20A3D3" w14:textId="77777777" w:rsidR="00BD7351" w:rsidRPr="00484553" w:rsidRDefault="00BD7351" w:rsidP="00BD7351">
            <w:pPr>
              <w:pStyle w:val="BodyText"/>
              <w:contextualSpacing/>
              <w:rPr>
                <w:bCs/>
                <w:lang w:val="en-GB"/>
              </w:rPr>
            </w:pPr>
            <w:r w:rsidRPr="00484553">
              <w:rPr>
                <w:bCs/>
                <w:lang w:val="en-GB"/>
              </w:rPr>
              <w:t>Company: </w:t>
            </w:r>
          </w:p>
          <w:p w14:paraId="6B39C9F0" w14:textId="77777777" w:rsidR="00BD7351" w:rsidRPr="00484553" w:rsidRDefault="00BD7351" w:rsidP="00BD7351">
            <w:pPr>
              <w:pStyle w:val="BodyText"/>
              <w:contextualSpacing/>
              <w:rPr>
                <w:bCs/>
                <w:lang w:val="en-GB"/>
              </w:rPr>
            </w:pPr>
            <w:r w:rsidRPr="00484553">
              <w:rPr>
                <w:bCs/>
                <w:lang w:val="en-GB"/>
              </w:rPr>
              <w:t>Audience information: </w:t>
            </w:r>
          </w:p>
          <w:p w14:paraId="10C96049" w14:textId="1446EF01" w:rsidR="00BD7351" w:rsidRPr="00484553" w:rsidRDefault="00BD7351" w:rsidP="00BD7351">
            <w:pPr>
              <w:pStyle w:val="BodyText"/>
              <w:contextualSpacing/>
              <w:rPr>
                <w:bCs/>
                <w:lang w:val="en-GB"/>
              </w:rPr>
            </w:pPr>
            <w:r w:rsidRPr="00484553">
              <w:rPr>
                <w:bCs/>
                <w:lang w:val="en-GB"/>
              </w:rPr>
              <w:t>Indicate relevant production experience eligibility criteria (criterion #):</w:t>
            </w:r>
          </w:p>
        </w:tc>
      </w:tr>
    </w:tbl>
    <w:p w14:paraId="19AE434C" w14:textId="77777777" w:rsidR="00BD7351" w:rsidRPr="00484553" w:rsidRDefault="00BD7351" w:rsidP="00BB7DAE">
      <w:pPr>
        <w:rPr>
          <w:rFonts w:ascii="BBC Reith Sans" w:hAnsi="BBC Reith Sans" w:cs="BBC Reith Sans"/>
        </w:rPr>
      </w:pPr>
    </w:p>
    <w:sectPr w:rsidR="00BD7351" w:rsidRPr="00484553">
      <w:headerReference w:type="default" r:id="rId58"/>
      <w:footerReference w:type="even" r:id="rId59"/>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0F82" w14:textId="77777777" w:rsidR="00FA0F43" w:rsidRDefault="00FA0F43" w:rsidP="003C61E1">
      <w:pPr>
        <w:spacing w:after="0" w:line="240" w:lineRule="auto"/>
      </w:pPr>
      <w:r>
        <w:separator/>
      </w:r>
    </w:p>
  </w:endnote>
  <w:endnote w:type="continuationSeparator" w:id="0">
    <w:p w14:paraId="024CCEE8" w14:textId="77777777" w:rsidR="00FA0F43" w:rsidRDefault="00FA0F43"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panose1 w:val="020B0603020204020204"/>
    <w:charset w:val="00"/>
    <w:family w:val="swiss"/>
    <w:pitch w:val="variable"/>
    <w:sig w:usb0="A00002FF" w:usb1="5000005B" w:usb2="00000028" w:usb3="00000000" w:csb0="0000000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E5B3" w14:textId="77777777" w:rsidR="00FF3F94" w:rsidRDefault="00FF3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204514"/>
      <w:docPartObj>
        <w:docPartGallery w:val="Page Numbers (Bottom of Page)"/>
        <w:docPartUnique/>
      </w:docPartObj>
    </w:sdtPr>
    <w:sdtEndPr>
      <w:rPr>
        <w:noProof/>
      </w:rPr>
    </w:sdtEndPr>
    <w:sdtContent>
      <w:p w14:paraId="3CEC2874" w14:textId="75DCCD40" w:rsidR="00FF3F94" w:rsidRDefault="00FF3F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9C9FF" w14:textId="77777777" w:rsidR="00FF3F94" w:rsidRDefault="00FF3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A54C" w14:textId="77777777" w:rsidR="00FF3F94" w:rsidRDefault="00FF3F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755A" w14:textId="77777777" w:rsidR="00FA0F43" w:rsidRDefault="00FA0F43" w:rsidP="003C61E1">
      <w:pPr>
        <w:spacing w:after="0" w:line="240" w:lineRule="auto"/>
      </w:pPr>
      <w:r>
        <w:separator/>
      </w:r>
    </w:p>
  </w:footnote>
  <w:footnote w:type="continuationSeparator" w:id="0">
    <w:p w14:paraId="748D906E" w14:textId="77777777" w:rsidR="00FA0F43" w:rsidRDefault="00FA0F43"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BE7" w14:textId="77777777" w:rsidR="00FF3F94" w:rsidRDefault="00FF3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626" w14:textId="0ACEB4B0" w:rsidR="0039442C" w:rsidRPr="00755DA6" w:rsidRDefault="00755DA6">
    <w:pPr>
      <w:pStyle w:val="Header"/>
      <w:rPr>
        <w:sz w:val="21"/>
        <w:szCs w:val="21"/>
      </w:rPr>
    </w:pPr>
    <w:r w:rsidRPr="00755DA6">
      <w:rPr>
        <w:rFonts w:ascii="BBC Reith Sans" w:eastAsiaTheme="majorEastAsia" w:hAnsi="BBC Reith Sans" w:cs="BBC Reith Sans"/>
        <w:sz w:val="21"/>
        <w:szCs w:val="21"/>
      </w:rPr>
      <w:t>BBC Get Singing – Introduction, Performance &amp; Activity Films (Summer 2026)</w:t>
    </w:r>
  </w:p>
  <w:p w14:paraId="38F97F5F" w14:textId="62880AB1" w:rsidR="00655C0E" w:rsidRPr="00655C0E" w:rsidRDefault="00655C0E">
    <w:pPr>
      <w:pStyle w:val="Head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9E19" w14:textId="77777777" w:rsidR="00FF3F94" w:rsidRDefault="00FF3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31C3" w14:textId="0CDA4D69" w:rsidR="003C61E1" w:rsidRPr="005A21BE" w:rsidRDefault="005A21BE" w:rsidP="005A21BE">
    <w:pPr>
      <w:pStyle w:val="Header"/>
    </w:pPr>
    <w:r w:rsidRPr="005A21BE">
      <w:rPr>
        <w:rFonts w:ascii="BBC Reith Sans" w:hAnsi="BBC Reith Sans" w:cs="BBC Reith Sans"/>
        <w:sz w:val="21"/>
        <w:szCs w:val="21"/>
      </w:rPr>
      <w:t>BBC Get Singing – Introduction, Performance &amp; Activity Films (Summer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B67"/>
    <w:multiLevelType w:val="hybridMultilevel"/>
    <w:tmpl w:val="4EE8A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476619"/>
    <w:multiLevelType w:val="hybridMultilevel"/>
    <w:tmpl w:val="37947F42"/>
    <w:lvl w:ilvl="0" w:tplc="8CA069F4">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32541416">
      <w:numFmt w:val="bullet"/>
      <w:lvlText w:val="•"/>
      <w:lvlJc w:val="left"/>
      <w:pPr>
        <w:ind w:left="1656" w:hanging="360"/>
      </w:pPr>
      <w:rPr>
        <w:rFonts w:hint="default"/>
        <w:lang w:val="en-US" w:eastAsia="en-US" w:bidi="ar-SA"/>
      </w:rPr>
    </w:lvl>
    <w:lvl w:ilvl="2" w:tplc="05F02C1C">
      <w:numFmt w:val="bullet"/>
      <w:lvlText w:val="•"/>
      <w:lvlJc w:val="left"/>
      <w:pPr>
        <w:ind w:left="2472" w:hanging="360"/>
      </w:pPr>
      <w:rPr>
        <w:rFonts w:hint="default"/>
        <w:lang w:val="en-US" w:eastAsia="en-US" w:bidi="ar-SA"/>
      </w:rPr>
    </w:lvl>
    <w:lvl w:ilvl="3" w:tplc="9DAE9DCA">
      <w:numFmt w:val="bullet"/>
      <w:lvlText w:val="•"/>
      <w:lvlJc w:val="left"/>
      <w:pPr>
        <w:ind w:left="3289" w:hanging="360"/>
      </w:pPr>
      <w:rPr>
        <w:rFonts w:hint="default"/>
        <w:lang w:val="en-US" w:eastAsia="en-US" w:bidi="ar-SA"/>
      </w:rPr>
    </w:lvl>
    <w:lvl w:ilvl="4" w:tplc="DC069294">
      <w:numFmt w:val="bullet"/>
      <w:lvlText w:val="•"/>
      <w:lvlJc w:val="left"/>
      <w:pPr>
        <w:ind w:left="4105" w:hanging="360"/>
      </w:pPr>
      <w:rPr>
        <w:rFonts w:hint="default"/>
        <w:lang w:val="en-US" w:eastAsia="en-US" w:bidi="ar-SA"/>
      </w:rPr>
    </w:lvl>
    <w:lvl w:ilvl="5" w:tplc="D55E1DB2">
      <w:numFmt w:val="bullet"/>
      <w:lvlText w:val="•"/>
      <w:lvlJc w:val="left"/>
      <w:pPr>
        <w:ind w:left="4922" w:hanging="360"/>
      </w:pPr>
      <w:rPr>
        <w:rFonts w:hint="default"/>
        <w:lang w:val="en-US" w:eastAsia="en-US" w:bidi="ar-SA"/>
      </w:rPr>
    </w:lvl>
    <w:lvl w:ilvl="6" w:tplc="866AF788">
      <w:numFmt w:val="bullet"/>
      <w:lvlText w:val="•"/>
      <w:lvlJc w:val="left"/>
      <w:pPr>
        <w:ind w:left="5738" w:hanging="360"/>
      </w:pPr>
      <w:rPr>
        <w:rFonts w:hint="default"/>
        <w:lang w:val="en-US" w:eastAsia="en-US" w:bidi="ar-SA"/>
      </w:rPr>
    </w:lvl>
    <w:lvl w:ilvl="7" w:tplc="AA22639C">
      <w:numFmt w:val="bullet"/>
      <w:lvlText w:val="•"/>
      <w:lvlJc w:val="left"/>
      <w:pPr>
        <w:ind w:left="6554" w:hanging="360"/>
      </w:pPr>
      <w:rPr>
        <w:rFonts w:hint="default"/>
        <w:lang w:val="en-US" w:eastAsia="en-US" w:bidi="ar-SA"/>
      </w:rPr>
    </w:lvl>
    <w:lvl w:ilvl="8" w:tplc="C5B2C8F8">
      <w:numFmt w:val="bullet"/>
      <w:lvlText w:val="•"/>
      <w:lvlJc w:val="left"/>
      <w:pPr>
        <w:ind w:left="7371" w:hanging="360"/>
      </w:pPr>
      <w:rPr>
        <w:rFonts w:hint="default"/>
        <w:lang w:val="en-US" w:eastAsia="en-US" w:bidi="ar-SA"/>
      </w:rPr>
    </w:lvl>
  </w:abstractNum>
  <w:abstractNum w:abstractNumId="2" w15:restartNumberingAfterBreak="0">
    <w:nsid w:val="053F5FBC"/>
    <w:multiLevelType w:val="hybridMultilevel"/>
    <w:tmpl w:val="F24E3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4E5939"/>
    <w:multiLevelType w:val="hybridMultilevel"/>
    <w:tmpl w:val="84589F00"/>
    <w:lvl w:ilvl="0" w:tplc="08090001">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 w15:restartNumberingAfterBreak="0">
    <w:nsid w:val="0F4E476E"/>
    <w:multiLevelType w:val="multilevel"/>
    <w:tmpl w:val="115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50DA5"/>
    <w:multiLevelType w:val="hybridMultilevel"/>
    <w:tmpl w:val="18C6D8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F63424"/>
    <w:multiLevelType w:val="hybridMultilevel"/>
    <w:tmpl w:val="F026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E02B59"/>
    <w:multiLevelType w:val="hybridMultilevel"/>
    <w:tmpl w:val="7E4CD136"/>
    <w:lvl w:ilvl="0" w:tplc="08090003">
      <w:start w:val="1"/>
      <w:numFmt w:val="bullet"/>
      <w:lvlText w:val="o"/>
      <w:lvlJc w:val="left"/>
      <w:pPr>
        <w:ind w:left="1440" w:hanging="360"/>
      </w:pPr>
      <w:rPr>
        <w:rFonts w:ascii="Courier New" w:hAnsi="Courier New" w:cs="Courier New" w:hint="default"/>
        <w:b w:val="0"/>
        <w:bCs w:val="0"/>
        <w:i w:val="0"/>
        <w:iCs w:val="0"/>
        <w:spacing w:val="0"/>
        <w:w w:val="100"/>
        <w:sz w:val="20"/>
        <w:szCs w:val="20"/>
        <w:lang w:val="en-US" w:eastAsia="en-US" w:bidi="ar-SA"/>
      </w:rPr>
    </w:lvl>
    <w:lvl w:ilvl="1" w:tplc="FFFFFFFF">
      <w:numFmt w:val="bullet"/>
      <w:lvlText w:val="o"/>
      <w:lvlJc w:val="left"/>
      <w:pPr>
        <w:ind w:left="2160" w:hanging="360"/>
      </w:pPr>
      <w:rPr>
        <w:rFonts w:ascii="Courier New" w:eastAsia="Courier New" w:hAnsi="Courier New" w:cs="Courier New" w:hint="default"/>
        <w:b w:val="0"/>
        <w:bCs w:val="0"/>
        <w:i w:val="0"/>
        <w:iCs w:val="0"/>
        <w:spacing w:val="0"/>
        <w:w w:val="100"/>
        <w:sz w:val="20"/>
        <w:szCs w:val="20"/>
        <w:lang w:val="en-US" w:eastAsia="en-US" w:bidi="ar-SA"/>
      </w:rPr>
    </w:lvl>
    <w:lvl w:ilvl="2" w:tplc="FFFFFFFF">
      <w:numFmt w:val="bullet"/>
      <w:lvlText w:val="•"/>
      <w:lvlJc w:val="left"/>
      <w:pPr>
        <w:ind w:left="3098" w:hanging="360"/>
      </w:pPr>
      <w:rPr>
        <w:rFonts w:hint="default"/>
        <w:lang w:val="en-US" w:eastAsia="en-US" w:bidi="ar-SA"/>
      </w:rPr>
    </w:lvl>
    <w:lvl w:ilvl="3" w:tplc="FFFFFFFF">
      <w:numFmt w:val="bullet"/>
      <w:lvlText w:val="•"/>
      <w:lvlJc w:val="left"/>
      <w:pPr>
        <w:ind w:left="4038" w:hanging="360"/>
      </w:pPr>
      <w:rPr>
        <w:rFonts w:hint="default"/>
        <w:lang w:val="en-US" w:eastAsia="en-US" w:bidi="ar-SA"/>
      </w:rPr>
    </w:lvl>
    <w:lvl w:ilvl="4" w:tplc="FFFFFFFF">
      <w:numFmt w:val="bullet"/>
      <w:lvlText w:val="•"/>
      <w:lvlJc w:val="left"/>
      <w:pPr>
        <w:ind w:left="4978" w:hanging="360"/>
      </w:pPr>
      <w:rPr>
        <w:rFonts w:hint="default"/>
        <w:lang w:val="en-US" w:eastAsia="en-US" w:bidi="ar-SA"/>
      </w:rPr>
    </w:lvl>
    <w:lvl w:ilvl="5" w:tplc="FFFFFFFF">
      <w:numFmt w:val="bullet"/>
      <w:lvlText w:val="•"/>
      <w:lvlJc w:val="left"/>
      <w:pPr>
        <w:ind w:left="5918" w:hanging="360"/>
      </w:pPr>
      <w:rPr>
        <w:rFonts w:hint="default"/>
        <w:lang w:val="en-US" w:eastAsia="en-US" w:bidi="ar-SA"/>
      </w:rPr>
    </w:lvl>
    <w:lvl w:ilvl="6" w:tplc="FFFFFFFF">
      <w:numFmt w:val="bullet"/>
      <w:lvlText w:val="•"/>
      <w:lvlJc w:val="left"/>
      <w:pPr>
        <w:ind w:left="6858" w:hanging="360"/>
      </w:pPr>
      <w:rPr>
        <w:rFonts w:hint="default"/>
        <w:lang w:val="en-US" w:eastAsia="en-US" w:bidi="ar-SA"/>
      </w:rPr>
    </w:lvl>
    <w:lvl w:ilvl="7" w:tplc="FFFFFFFF">
      <w:numFmt w:val="bullet"/>
      <w:lvlText w:val="•"/>
      <w:lvlJc w:val="left"/>
      <w:pPr>
        <w:ind w:left="7798" w:hanging="360"/>
      </w:pPr>
      <w:rPr>
        <w:rFonts w:hint="default"/>
        <w:lang w:val="en-US" w:eastAsia="en-US" w:bidi="ar-SA"/>
      </w:rPr>
    </w:lvl>
    <w:lvl w:ilvl="8" w:tplc="FFFFFFFF">
      <w:numFmt w:val="bullet"/>
      <w:lvlText w:val="•"/>
      <w:lvlJc w:val="left"/>
      <w:pPr>
        <w:ind w:left="8738" w:hanging="360"/>
      </w:pPr>
      <w:rPr>
        <w:rFonts w:hint="default"/>
        <w:lang w:val="en-US" w:eastAsia="en-US" w:bidi="ar-SA"/>
      </w:rPr>
    </w:lvl>
  </w:abstractNum>
  <w:abstractNum w:abstractNumId="8" w15:restartNumberingAfterBreak="0">
    <w:nsid w:val="20453508"/>
    <w:multiLevelType w:val="hybridMultilevel"/>
    <w:tmpl w:val="5B9E1178"/>
    <w:lvl w:ilvl="0" w:tplc="72442D06">
      <w:start w:val="1"/>
      <w:numFmt w:val="bullet"/>
      <w:lvlText w:val=""/>
      <w:lvlJc w:val="left"/>
      <w:pPr>
        <w:ind w:left="1460" w:hanging="360"/>
      </w:pPr>
      <w:rPr>
        <w:rFonts w:ascii="Symbol" w:hAnsi="Symbol"/>
      </w:rPr>
    </w:lvl>
    <w:lvl w:ilvl="1" w:tplc="BBDC69D8">
      <w:start w:val="1"/>
      <w:numFmt w:val="bullet"/>
      <w:lvlText w:val=""/>
      <w:lvlJc w:val="left"/>
      <w:pPr>
        <w:ind w:left="1460" w:hanging="360"/>
      </w:pPr>
      <w:rPr>
        <w:rFonts w:ascii="Symbol" w:hAnsi="Symbol"/>
      </w:rPr>
    </w:lvl>
    <w:lvl w:ilvl="2" w:tplc="05C0F7F8">
      <w:start w:val="1"/>
      <w:numFmt w:val="bullet"/>
      <w:lvlText w:val=""/>
      <w:lvlJc w:val="left"/>
      <w:pPr>
        <w:ind w:left="1460" w:hanging="360"/>
      </w:pPr>
      <w:rPr>
        <w:rFonts w:ascii="Symbol" w:hAnsi="Symbol"/>
      </w:rPr>
    </w:lvl>
    <w:lvl w:ilvl="3" w:tplc="B1BE7590">
      <w:start w:val="1"/>
      <w:numFmt w:val="bullet"/>
      <w:lvlText w:val=""/>
      <w:lvlJc w:val="left"/>
      <w:pPr>
        <w:ind w:left="1460" w:hanging="360"/>
      </w:pPr>
      <w:rPr>
        <w:rFonts w:ascii="Symbol" w:hAnsi="Symbol"/>
      </w:rPr>
    </w:lvl>
    <w:lvl w:ilvl="4" w:tplc="AE7668B8">
      <w:start w:val="1"/>
      <w:numFmt w:val="bullet"/>
      <w:lvlText w:val=""/>
      <w:lvlJc w:val="left"/>
      <w:pPr>
        <w:ind w:left="1460" w:hanging="360"/>
      </w:pPr>
      <w:rPr>
        <w:rFonts w:ascii="Symbol" w:hAnsi="Symbol"/>
      </w:rPr>
    </w:lvl>
    <w:lvl w:ilvl="5" w:tplc="CFDCC7FA">
      <w:start w:val="1"/>
      <w:numFmt w:val="bullet"/>
      <w:lvlText w:val=""/>
      <w:lvlJc w:val="left"/>
      <w:pPr>
        <w:ind w:left="1460" w:hanging="360"/>
      </w:pPr>
      <w:rPr>
        <w:rFonts w:ascii="Symbol" w:hAnsi="Symbol"/>
      </w:rPr>
    </w:lvl>
    <w:lvl w:ilvl="6" w:tplc="7CC077BC">
      <w:start w:val="1"/>
      <w:numFmt w:val="bullet"/>
      <w:lvlText w:val=""/>
      <w:lvlJc w:val="left"/>
      <w:pPr>
        <w:ind w:left="1460" w:hanging="360"/>
      </w:pPr>
      <w:rPr>
        <w:rFonts w:ascii="Symbol" w:hAnsi="Symbol"/>
      </w:rPr>
    </w:lvl>
    <w:lvl w:ilvl="7" w:tplc="04DCA65A">
      <w:start w:val="1"/>
      <w:numFmt w:val="bullet"/>
      <w:lvlText w:val=""/>
      <w:lvlJc w:val="left"/>
      <w:pPr>
        <w:ind w:left="1460" w:hanging="360"/>
      </w:pPr>
      <w:rPr>
        <w:rFonts w:ascii="Symbol" w:hAnsi="Symbol"/>
      </w:rPr>
    </w:lvl>
    <w:lvl w:ilvl="8" w:tplc="7682F040">
      <w:start w:val="1"/>
      <w:numFmt w:val="bullet"/>
      <w:lvlText w:val=""/>
      <w:lvlJc w:val="left"/>
      <w:pPr>
        <w:ind w:left="1460" w:hanging="360"/>
      </w:pPr>
      <w:rPr>
        <w:rFonts w:ascii="Symbol" w:hAnsi="Symbol"/>
      </w:rPr>
    </w:lvl>
  </w:abstractNum>
  <w:abstractNum w:abstractNumId="9" w15:restartNumberingAfterBreak="0">
    <w:nsid w:val="226C48A4"/>
    <w:multiLevelType w:val="hybridMultilevel"/>
    <w:tmpl w:val="ED465940"/>
    <w:lvl w:ilvl="0" w:tplc="5D2A905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758628FC">
      <w:numFmt w:val="bullet"/>
      <w:lvlText w:val="•"/>
      <w:lvlJc w:val="left"/>
      <w:pPr>
        <w:ind w:left="1656" w:hanging="360"/>
      </w:pPr>
      <w:rPr>
        <w:rFonts w:hint="default"/>
        <w:lang w:val="en-US" w:eastAsia="en-US" w:bidi="ar-SA"/>
      </w:rPr>
    </w:lvl>
    <w:lvl w:ilvl="2" w:tplc="BD18D9BC">
      <w:numFmt w:val="bullet"/>
      <w:lvlText w:val="•"/>
      <w:lvlJc w:val="left"/>
      <w:pPr>
        <w:ind w:left="2472" w:hanging="360"/>
      </w:pPr>
      <w:rPr>
        <w:rFonts w:hint="default"/>
        <w:lang w:val="en-US" w:eastAsia="en-US" w:bidi="ar-SA"/>
      </w:rPr>
    </w:lvl>
    <w:lvl w:ilvl="3" w:tplc="AF362540">
      <w:numFmt w:val="bullet"/>
      <w:lvlText w:val="•"/>
      <w:lvlJc w:val="left"/>
      <w:pPr>
        <w:ind w:left="3289" w:hanging="360"/>
      </w:pPr>
      <w:rPr>
        <w:rFonts w:hint="default"/>
        <w:lang w:val="en-US" w:eastAsia="en-US" w:bidi="ar-SA"/>
      </w:rPr>
    </w:lvl>
    <w:lvl w:ilvl="4" w:tplc="4E4288F0">
      <w:numFmt w:val="bullet"/>
      <w:lvlText w:val="•"/>
      <w:lvlJc w:val="left"/>
      <w:pPr>
        <w:ind w:left="4105" w:hanging="360"/>
      </w:pPr>
      <w:rPr>
        <w:rFonts w:hint="default"/>
        <w:lang w:val="en-US" w:eastAsia="en-US" w:bidi="ar-SA"/>
      </w:rPr>
    </w:lvl>
    <w:lvl w:ilvl="5" w:tplc="E6000B74">
      <w:numFmt w:val="bullet"/>
      <w:lvlText w:val="•"/>
      <w:lvlJc w:val="left"/>
      <w:pPr>
        <w:ind w:left="4922" w:hanging="360"/>
      </w:pPr>
      <w:rPr>
        <w:rFonts w:hint="default"/>
        <w:lang w:val="en-US" w:eastAsia="en-US" w:bidi="ar-SA"/>
      </w:rPr>
    </w:lvl>
    <w:lvl w:ilvl="6" w:tplc="C7324D72">
      <w:numFmt w:val="bullet"/>
      <w:lvlText w:val="•"/>
      <w:lvlJc w:val="left"/>
      <w:pPr>
        <w:ind w:left="5738" w:hanging="360"/>
      </w:pPr>
      <w:rPr>
        <w:rFonts w:hint="default"/>
        <w:lang w:val="en-US" w:eastAsia="en-US" w:bidi="ar-SA"/>
      </w:rPr>
    </w:lvl>
    <w:lvl w:ilvl="7" w:tplc="A02E6BF6">
      <w:numFmt w:val="bullet"/>
      <w:lvlText w:val="•"/>
      <w:lvlJc w:val="left"/>
      <w:pPr>
        <w:ind w:left="6554" w:hanging="360"/>
      </w:pPr>
      <w:rPr>
        <w:rFonts w:hint="default"/>
        <w:lang w:val="en-US" w:eastAsia="en-US" w:bidi="ar-SA"/>
      </w:rPr>
    </w:lvl>
    <w:lvl w:ilvl="8" w:tplc="24A68084">
      <w:numFmt w:val="bullet"/>
      <w:lvlText w:val="•"/>
      <w:lvlJc w:val="left"/>
      <w:pPr>
        <w:ind w:left="7371" w:hanging="360"/>
      </w:pPr>
      <w:rPr>
        <w:rFonts w:hint="default"/>
        <w:lang w:val="en-US" w:eastAsia="en-US" w:bidi="ar-SA"/>
      </w:rPr>
    </w:lvl>
  </w:abstractNum>
  <w:abstractNum w:abstractNumId="10" w15:restartNumberingAfterBreak="0">
    <w:nsid w:val="2A386404"/>
    <w:multiLevelType w:val="hybridMultilevel"/>
    <w:tmpl w:val="9B2EC6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8465F6"/>
    <w:multiLevelType w:val="hybridMultilevel"/>
    <w:tmpl w:val="9E1AC954"/>
    <w:lvl w:ilvl="0" w:tplc="190C2C52">
      <w:start w:val="42"/>
      <w:numFmt w:val="bullet"/>
      <w:lvlText w:val="-"/>
      <w:lvlJc w:val="left"/>
      <w:pPr>
        <w:ind w:left="381" w:hanging="360"/>
      </w:pPr>
      <w:rPr>
        <w:rFonts w:ascii="BBC Reith Sans" w:eastAsia="BBC Reith Sans" w:hAnsi="BBC Reith Sans" w:cs="BBC Reith Sans" w:hint="default"/>
      </w:rPr>
    </w:lvl>
    <w:lvl w:ilvl="1" w:tplc="08090003">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abstractNum w:abstractNumId="12" w15:restartNumberingAfterBreak="0">
    <w:nsid w:val="361B58A6"/>
    <w:multiLevelType w:val="hybridMultilevel"/>
    <w:tmpl w:val="6616DB48"/>
    <w:lvl w:ilvl="0" w:tplc="05B0A7D8">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7C5AEDEC">
      <w:numFmt w:val="bullet"/>
      <w:lvlText w:val="•"/>
      <w:lvlJc w:val="left"/>
      <w:pPr>
        <w:ind w:left="1656" w:hanging="360"/>
      </w:pPr>
      <w:rPr>
        <w:rFonts w:hint="default"/>
        <w:lang w:val="en-US" w:eastAsia="en-US" w:bidi="ar-SA"/>
      </w:rPr>
    </w:lvl>
    <w:lvl w:ilvl="2" w:tplc="21C02B06">
      <w:numFmt w:val="bullet"/>
      <w:lvlText w:val="•"/>
      <w:lvlJc w:val="left"/>
      <w:pPr>
        <w:ind w:left="2472" w:hanging="360"/>
      </w:pPr>
      <w:rPr>
        <w:rFonts w:hint="default"/>
        <w:lang w:val="en-US" w:eastAsia="en-US" w:bidi="ar-SA"/>
      </w:rPr>
    </w:lvl>
    <w:lvl w:ilvl="3" w:tplc="0548D968">
      <w:numFmt w:val="bullet"/>
      <w:lvlText w:val="•"/>
      <w:lvlJc w:val="left"/>
      <w:pPr>
        <w:ind w:left="3289" w:hanging="360"/>
      </w:pPr>
      <w:rPr>
        <w:rFonts w:hint="default"/>
        <w:lang w:val="en-US" w:eastAsia="en-US" w:bidi="ar-SA"/>
      </w:rPr>
    </w:lvl>
    <w:lvl w:ilvl="4" w:tplc="E7FC3538">
      <w:numFmt w:val="bullet"/>
      <w:lvlText w:val="•"/>
      <w:lvlJc w:val="left"/>
      <w:pPr>
        <w:ind w:left="4105" w:hanging="360"/>
      </w:pPr>
      <w:rPr>
        <w:rFonts w:hint="default"/>
        <w:lang w:val="en-US" w:eastAsia="en-US" w:bidi="ar-SA"/>
      </w:rPr>
    </w:lvl>
    <w:lvl w:ilvl="5" w:tplc="007005CA">
      <w:numFmt w:val="bullet"/>
      <w:lvlText w:val="•"/>
      <w:lvlJc w:val="left"/>
      <w:pPr>
        <w:ind w:left="4922" w:hanging="360"/>
      </w:pPr>
      <w:rPr>
        <w:rFonts w:hint="default"/>
        <w:lang w:val="en-US" w:eastAsia="en-US" w:bidi="ar-SA"/>
      </w:rPr>
    </w:lvl>
    <w:lvl w:ilvl="6" w:tplc="8F08BBD2">
      <w:numFmt w:val="bullet"/>
      <w:lvlText w:val="•"/>
      <w:lvlJc w:val="left"/>
      <w:pPr>
        <w:ind w:left="5738" w:hanging="360"/>
      </w:pPr>
      <w:rPr>
        <w:rFonts w:hint="default"/>
        <w:lang w:val="en-US" w:eastAsia="en-US" w:bidi="ar-SA"/>
      </w:rPr>
    </w:lvl>
    <w:lvl w:ilvl="7" w:tplc="FC2A9770">
      <w:numFmt w:val="bullet"/>
      <w:lvlText w:val="•"/>
      <w:lvlJc w:val="left"/>
      <w:pPr>
        <w:ind w:left="6554" w:hanging="360"/>
      </w:pPr>
      <w:rPr>
        <w:rFonts w:hint="default"/>
        <w:lang w:val="en-US" w:eastAsia="en-US" w:bidi="ar-SA"/>
      </w:rPr>
    </w:lvl>
    <w:lvl w:ilvl="8" w:tplc="19A89984">
      <w:numFmt w:val="bullet"/>
      <w:lvlText w:val="•"/>
      <w:lvlJc w:val="left"/>
      <w:pPr>
        <w:ind w:left="7371" w:hanging="360"/>
      </w:pPr>
      <w:rPr>
        <w:rFonts w:hint="default"/>
        <w:lang w:val="en-US" w:eastAsia="en-US" w:bidi="ar-SA"/>
      </w:rPr>
    </w:lvl>
  </w:abstractNum>
  <w:abstractNum w:abstractNumId="13" w15:restartNumberingAfterBreak="0">
    <w:nsid w:val="39621B25"/>
    <w:multiLevelType w:val="hybridMultilevel"/>
    <w:tmpl w:val="15CA6C0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F4A2817"/>
    <w:multiLevelType w:val="hybridMultilevel"/>
    <w:tmpl w:val="6016A5DC"/>
    <w:lvl w:ilvl="0" w:tplc="642A371A">
      <w:numFmt w:val="bullet"/>
      <w:lvlText w:val=""/>
      <w:lvlJc w:val="left"/>
      <w:pPr>
        <w:ind w:left="742" w:hanging="360"/>
      </w:pPr>
      <w:rPr>
        <w:rFonts w:ascii="Symbol" w:eastAsia="Symbol" w:hAnsi="Symbol" w:cs="Symbol" w:hint="default"/>
        <w:b w:val="0"/>
        <w:bCs w:val="0"/>
        <w:i w:val="0"/>
        <w:iCs w:val="0"/>
        <w:spacing w:val="0"/>
        <w:w w:val="100"/>
        <w:sz w:val="20"/>
        <w:szCs w:val="20"/>
        <w:lang w:val="en-US" w:eastAsia="en-US" w:bidi="ar-SA"/>
      </w:rPr>
    </w:lvl>
    <w:lvl w:ilvl="1" w:tplc="3B688FBE">
      <w:numFmt w:val="bullet"/>
      <w:lvlText w:val="o"/>
      <w:lvlJc w:val="left"/>
      <w:pPr>
        <w:ind w:left="1462" w:hanging="360"/>
      </w:pPr>
      <w:rPr>
        <w:rFonts w:ascii="Courier New" w:eastAsia="Courier New" w:hAnsi="Courier New" w:cs="Courier New" w:hint="default"/>
        <w:b w:val="0"/>
        <w:bCs w:val="0"/>
        <w:i w:val="0"/>
        <w:iCs w:val="0"/>
        <w:spacing w:val="0"/>
        <w:w w:val="100"/>
        <w:sz w:val="20"/>
        <w:szCs w:val="20"/>
        <w:lang w:val="en-US" w:eastAsia="en-US" w:bidi="ar-SA"/>
      </w:rPr>
    </w:lvl>
    <w:lvl w:ilvl="2" w:tplc="0862F7FE">
      <w:numFmt w:val="bullet"/>
      <w:lvlText w:val="•"/>
      <w:lvlJc w:val="left"/>
      <w:pPr>
        <w:ind w:left="2400" w:hanging="360"/>
      </w:pPr>
      <w:rPr>
        <w:rFonts w:hint="default"/>
        <w:lang w:val="en-US" w:eastAsia="en-US" w:bidi="ar-SA"/>
      </w:rPr>
    </w:lvl>
    <w:lvl w:ilvl="3" w:tplc="8662BE84">
      <w:numFmt w:val="bullet"/>
      <w:lvlText w:val="•"/>
      <w:lvlJc w:val="left"/>
      <w:pPr>
        <w:ind w:left="3340" w:hanging="360"/>
      </w:pPr>
      <w:rPr>
        <w:rFonts w:hint="default"/>
        <w:lang w:val="en-US" w:eastAsia="en-US" w:bidi="ar-SA"/>
      </w:rPr>
    </w:lvl>
    <w:lvl w:ilvl="4" w:tplc="4D46FA1C">
      <w:numFmt w:val="bullet"/>
      <w:lvlText w:val="•"/>
      <w:lvlJc w:val="left"/>
      <w:pPr>
        <w:ind w:left="4280" w:hanging="360"/>
      </w:pPr>
      <w:rPr>
        <w:rFonts w:hint="default"/>
        <w:lang w:val="en-US" w:eastAsia="en-US" w:bidi="ar-SA"/>
      </w:rPr>
    </w:lvl>
    <w:lvl w:ilvl="5" w:tplc="D0FAA3A8">
      <w:numFmt w:val="bullet"/>
      <w:lvlText w:val="•"/>
      <w:lvlJc w:val="left"/>
      <w:pPr>
        <w:ind w:left="5220" w:hanging="360"/>
      </w:pPr>
      <w:rPr>
        <w:rFonts w:hint="default"/>
        <w:lang w:val="en-US" w:eastAsia="en-US" w:bidi="ar-SA"/>
      </w:rPr>
    </w:lvl>
    <w:lvl w:ilvl="6" w:tplc="D1E85BF8">
      <w:numFmt w:val="bullet"/>
      <w:lvlText w:val="•"/>
      <w:lvlJc w:val="left"/>
      <w:pPr>
        <w:ind w:left="6160" w:hanging="360"/>
      </w:pPr>
      <w:rPr>
        <w:rFonts w:hint="default"/>
        <w:lang w:val="en-US" w:eastAsia="en-US" w:bidi="ar-SA"/>
      </w:rPr>
    </w:lvl>
    <w:lvl w:ilvl="7" w:tplc="A78C2DD2">
      <w:numFmt w:val="bullet"/>
      <w:lvlText w:val="•"/>
      <w:lvlJc w:val="left"/>
      <w:pPr>
        <w:ind w:left="7100" w:hanging="360"/>
      </w:pPr>
      <w:rPr>
        <w:rFonts w:hint="default"/>
        <w:lang w:val="en-US" w:eastAsia="en-US" w:bidi="ar-SA"/>
      </w:rPr>
    </w:lvl>
    <w:lvl w:ilvl="8" w:tplc="30FC78DA">
      <w:numFmt w:val="bullet"/>
      <w:lvlText w:val="•"/>
      <w:lvlJc w:val="left"/>
      <w:pPr>
        <w:ind w:left="8040" w:hanging="360"/>
      </w:pPr>
      <w:rPr>
        <w:rFonts w:hint="default"/>
        <w:lang w:val="en-US" w:eastAsia="en-US" w:bidi="ar-SA"/>
      </w:rPr>
    </w:lvl>
  </w:abstractNum>
  <w:abstractNum w:abstractNumId="15" w15:restartNumberingAfterBreak="0">
    <w:nsid w:val="484C3CC6"/>
    <w:multiLevelType w:val="hybridMultilevel"/>
    <w:tmpl w:val="7B2CA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6C5D"/>
    <w:multiLevelType w:val="multilevel"/>
    <w:tmpl w:val="DBA4A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9725E5"/>
    <w:multiLevelType w:val="hybridMultilevel"/>
    <w:tmpl w:val="DC9A8378"/>
    <w:lvl w:ilvl="0" w:tplc="1B22621E">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7E3ADF3A">
      <w:numFmt w:val="bullet"/>
      <w:lvlText w:val="•"/>
      <w:lvlJc w:val="left"/>
      <w:pPr>
        <w:ind w:left="1656" w:hanging="360"/>
      </w:pPr>
      <w:rPr>
        <w:rFonts w:hint="default"/>
        <w:lang w:val="en-US" w:eastAsia="en-US" w:bidi="ar-SA"/>
      </w:rPr>
    </w:lvl>
    <w:lvl w:ilvl="2" w:tplc="77B8321A">
      <w:numFmt w:val="bullet"/>
      <w:lvlText w:val="•"/>
      <w:lvlJc w:val="left"/>
      <w:pPr>
        <w:ind w:left="2472" w:hanging="360"/>
      </w:pPr>
      <w:rPr>
        <w:rFonts w:hint="default"/>
        <w:lang w:val="en-US" w:eastAsia="en-US" w:bidi="ar-SA"/>
      </w:rPr>
    </w:lvl>
    <w:lvl w:ilvl="3" w:tplc="7E703066">
      <w:numFmt w:val="bullet"/>
      <w:lvlText w:val="•"/>
      <w:lvlJc w:val="left"/>
      <w:pPr>
        <w:ind w:left="3289" w:hanging="360"/>
      </w:pPr>
      <w:rPr>
        <w:rFonts w:hint="default"/>
        <w:lang w:val="en-US" w:eastAsia="en-US" w:bidi="ar-SA"/>
      </w:rPr>
    </w:lvl>
    <w:lvl w:ilvl="4" w:tplc="0B7CD30C">
      <w:numFmt w:val="bullet"/>
      <w:lvlText w:val="•"/>
      <w:lvlJc w:val="left"/>
      <w:pPr>
        <w:ind w:left="4105" w:hanging="360"/>
      </w:pPr>
      <w:rPr>
        <w:rFonts w:hint="default"/>
        <w:lang w:val="en-US" w:eastAsia="en-US" w:bidi="ar-SA"/>
      </w:rPr>
    </w:lvl>
    <w:lvl w:ilvl="5" w:tplc="22905C68">
      <w:numFmt w:val="bullet"/>
      <w:lvlText w:val="•"/>
      <w:lvlJc w:val="left"/>
      <w:pPr>
        <w:ind w:left="4922" w:hanging="360"/>
      </w:pPr>
      <w:rPr>
        <w:rFonts w:hint="default"/>
        <w:lang w:val="en-US" w:eastAsia="en-US" w:bidi="ar-SA"/>
      </w:rPr>
    </w:lvl>
    <w:lvl w:ilvl="6" w:tplc="8A568BDC">
      <w:numFmt w:val="bullet"/>
      <w:lvlText w:val="•"/>
      <w:lvlJc w:val="left"/>
      <w:pPr>
        <w:ind w:left="5738" w:hanging="360"/>
      </w:pPr>
      <w:rPr>
        <w:rFonts w:hint="default"/>
        <w:lang w:val="en-US" w:eastAsia="en-US" w:bidi="ar-SA"/>
      </w:rPr>
    </w:lvl>
    <w:lvl w:ilvl="7" w:tplc="E83E35C8">
      <w:numFmt w:val="bullet"/>
      <w:lvlText w:val="•"/>
      <w:lvlJc w:val="left"/>
      <w:pPr>
        <w:ind w:left="6554" w:hanging="360"/>
      </w:pPr>
      <w:rPr>
        <w:rFonts w:hint="default"/>
        <w:lang w:val="en-US" w:eastAsia="en-US" w:bidi="ar-SA"/>
      </w:rPr>
    </w:lvl>
    <w:lvl w:ilvl="8" w:tplc="BB88EA62">
      <w:numFmt w:val="bullet"/>
      <w:lvlText w:val="•"/>
      <w:lvlJc w:val="left"/>
      <w:pPr>
        <w:ind w:left="7371" w:hanging="360"/>
      </w:pPr>
      <w:rPr>
        <w:rFonts w:hint="default"/>
        <w:lang w:val="en-US" w:eastAsia="en-US" w:bidi="ar-SA"/>
      </w:rPr>
    </w:lvl>
  </w:abstractNum>
  <w:abstractNum w:abstractNumId="18" w15:restartNumberingAfterBreak="0">
    <w:nsid w:val="5F3B2428"/>
    <w:multiLevelType w:val="hybridMultilevel"/>
    <w:tmpl w:val="A02A10AA"/>
    <w:lvl w:ilvl="0" w:tplc="9B349CE6">
      <w:start w:val="1"/>
      <w:numFmt w:val="bullet"/>
      <w:lvlText w:val=""/>
      <w:lvlJc w:val="left"/>
      <w:pPr>
        <w:ind w:left="381" w:hanging="360"/>
      </w:pPr>
      <w:rPr>
        <w:rFonts w:ascii="Symbol" w:hAnsi="Symbol" w:hint="default"/>
        <w:color w:val="auto"/>
      </w:rPr>
    </w:lvl>
    <w:lvl w:ilvl="1" w:tplc="FFFFFFFF">
      <w:start w:val="1"/>
      <w:numFmt w:val="bullet"/>
      <w:lvlText w:val="o"/>
      <w:lvlJc w:val="left"/>
      <w:pPr>
        <w:ind w:left="1101" w:hanging="360"/>
      </w:pPr>
      <w:rPr>
        <w:rFonts w:ascii="Courier New" w:hAnsi="Courier New" w:cs="Courier New" w:hint="default"/>
      </w:rPr>
    </w:lvl>
    <w:lvl w:ilvl="2" w:tplc="FFFFFFFF" w:tentative="1">
      <w:start w:val="1"/>
      <w:numFmt w:val="bullet"/>
      <w:lvlText w:val=""/>
      <w:lvlJc w:val="left"/>
      <w:pPr>
        <w:ind w:left="1821" w:hanging="360"/>
      </w:pPr>
      <w:rPr>
        <w:rFonts w:ascii="Wingdings" w:hAnsi="Wingdings" w:hint="default"/>
      </w:rPr>
    </w:lvl>
    <w:lvl w:ilvl="3" w:tplc="FFFFFFFF" w:tentative="1">
      <w:start w:val="1"/>
      <w:numFmt w:val="bullet"/>
      <w:lvlText w:val=""/>
      <w:lvlJc w:val="left"/>
      <w:pPr>
        <w:ind w:left="2541" w:hanging="360"/>
      </w:pPr>
      <w:rPr>
        <w:rFonts w:ascii="Symbol" w:hAnsi="Symbol" w:hint="default"/>
      </w:rPr>
    </w:lvl>
    <w:lvl w:ilvl="4" w:tplc="FFFFFFFF" w:tentative="1">
      <w:start w:val="1"/>
      <w:numFmt w:val="bullet"/>
      <w:lvlText w:val="o"/>
      <w:lvlJc w:val="left"/>
      <w:pPr>
        <w:ind w:left="3261" w:hanging="360"/>
      </w:pPr>
      <w:rPr>
        <w:rFonts w:ascii="Courier New" w:hAnsi="Courier New" w:cs="Courier New" w:hint="default"/>
      </w:rPr>
    </w:lvl>
    <w:lvl w:ilvl="5" w:tplc="FFFFFFFF" w:tentative="1">
      <w:start w:val="1"/>
      <w:numFmt w:val="bullet"/>
      <w:lvlText w:val=""/>
      <w:lvlJc w:val="left"/>
      <w:pPr>
        <w:ind w:left="3981" w:hanging="360"/>
      </w:pPr>
      <w:rPr>
        <w:rFonts w:ascii="Wingdings" w:hAnsi="Wingdings" w:hint="default"/>
      </w:rPr>
    </w:lvl>
    <w:lvl w:ilvl="6" w:tplc="FFFFFFFF" w:tentative="1">
      <w:start w:val="1"/>
      <w:numFmt w:val="bullet"/>
      <w:lvlText w:val=""/>
      <w:lvlJc w:val="left"/>
      <w:pPr>
        <w:ind w:left="4701" w:hanging="360"/>
      </w:pPr>
      <w:rPr>
        <w:rFonts w:ascii="Symbol" w:hAnsi="Symbol" w:hint="default"/>
      </w:rPr>
    </w:lvl>
    <w:lvl w:ilvl="7" w:tplc="FFFFFFFF" w:tentative="1">
      <w:start w:val="1"/>
      <w:numFmt w:val="bullet"/>
      <w:lvlText w:val="o"/>
      <w:lvlJc w:val="left"/>
      <w:pPr>
        <w:ind w:left="5421" w:hanging="360"/>
      </w:pPr>
      <w:rPr>
        <w:rFonts w:ascii="Courier New" w:hAnsi="Courier New" w:cs="Courier New" w:hint="default"/>
      </w:rPr>
    </w:lvl>
    <w:lvl w:ilvl="8" w:tplc="FFFFFFFF" w:tentative="1">
      <w:start w:val="1"/>
      <w:numFmt w:val="bullet"/>
      <w:lvlText w:val=""/>
      <w:lvlJc w:val="left"/>
      <w:pPr>
        <w:ind w:left="6141" w:hanging="360"/>
      </w:pPr>
      <w:rPr>
        <w:rFonts w:ascii="Wingdings" w:hAnsi="Wingdings" w:hint="default"/>
      </w:rPr>
    </w:lvl>
  </w:abstractNum>
  <w:abstractNum w:abstractNumId="19" w15:restartNumberingAfterBreak="0">
    <w:nsid w:val="67A21149"/>
    <w:multiLevelType w:val="hybridMultilevel"/>
    <w:tmpl w:val="C75823A0"/>
    <w:lvl w:ilvl="0" w:tplc="08090001">
      <w:start w:val="1"/>
      <w:numFmt w:val="bullet"/>
      <w:lvlText w:val=""/>
      <w:lvlJc w:val="left"/>
      <w:pPr>
        <w:ind w:left="381" w:hanging="360"/>
      </w:pPr>
      <w:rPr>
        <w:rFonts w:ascii="Symbol" w:hAnsi="Symbol" w:hint="default"/>
      </w:rPr>
    </w:lvl>
    <w:lvl w:ilvl="1" w:tplc="FFFFFFFF">
      <w:start w:val="1"/>
      <w:numFmt w:val="bullet"/>
      <w:lvlText w:val="o"/>
      <w:lvlJc w:val="left"/>
      <w:pPr>
        <w:ind w:left="1101" w:hanging="360"/>
      </w:pPr>
      <w:rPr>
        <w:rFonts w:ascii="Courier New" w:hAnsi="Courier New" w:cs="Courier New" w:hint="default"/>
      </w:rPr>
    </w:lvl>
    <w:lvl w:ilvl="2" w:tplc="FFFFFFFF" w:tentative="1">
      <w:start w:val="1"/>
      <w:numFmt w:val="bullet"/>
      <w:lvlText w:val=""/>
      <w:lvlJc w:val="left"/>
      <w:pPr>
        <w:ind w:left="1821" w:hanging="360"/>
      </w:pPr>
      <w:rPr>
        <w:rFonts w:ascii="Wingdings" w:hAnsi="Wingdings" w:hint="default"/>
      </w:rPr>
    </w:lvl>
    <w:lvl w:ilvl="3" w:tplc="FFFFFFFF" w:tentative="1">
      <w:start w:val="1"/>
      <w:numFmt w:val="bullet"/>
      <w:lvlText w:val=""/>
      <w:lvlJc w:val="left"/>
      <w:pPr>
        <w:ind w:left="2541" w:hanging="360"/>
      </w:pPr>
      <w:rPr>
        <w:rFonts w:ascii="Symbol" w:hAnsi="Symbol" w:hint="default"/>
      </w:rPr>
    </w:lvl>
    <w:lvl w:ilvl="4" w:tplc="FFFFFFFF" w:tentative="1">
      <w:start w:val="1"/>
      <w:numFmt w:val="bullet"/>
      <w:lvlText w:val="o"/>
      <w:lvlJc w:val="left"/>
      <w:pPr>
        <w:ind w:left="3261" w:hanging="360"/>
      </w:pPr>
      <w:rPr>
        <w:rFonts w:ascii="Courier New" w:hAnsi="Courier New" w:cs="Courier New" w:hint="default"/>
      </w:rPr>
    </w:lvl>
    <w:lvl w:ilvl="5" w:tplc="FFFFFFFF" w:tentative="1">
      <w:start w:val="1"/>
      <w:numFmt w:val="bullet"/>
      <w:lvlText w:val=""/>
      <w:lvlJc w:val="left"/>
      <w:pPr>
        <w:ind w:left="3981" w:hanging="360"/>
      </w:pPr>
      <w:rPr>
        <w:rFonts w:ascii="Wingdings" w:hAnsi="Wingdings" w:hint="default"/>
      </w:rPr>
    </w:lvl>
    <w:lvl w:ilvl="6" w:tplc="FFFFFFFF" w:tentative="1">
      <w:start w:val="1"/>
      <w:numFmt w:val="bullet"/>
      <w:lvlText w:val=""/>
      <w:lvlJc w:val="left"/>
      <w:pPr>
        <w:ind w:left="4701" w:hanging="360"/>
      </w:pPr>
      <w:rPr>
        <w:rFonts w:ascii="Symbol" w:hAnsi="Symbol" w:hint="default"/>
      </w:rPr>
    </w:lvl>
    <w:lvl w:ilvl="7" w:tplc="FFFFFFFF" w:tentative="1">
      <w:start w:val="1"/>
      <w:numFmt w:val="bullet"/>
      <w:lvlText w:val="o"/>
      <w:lvlJc w:val="left"/>
      <w:pPr>
        <w:ind w:left="5421" w:hanging="360"/>
      </w:pPr>
      <w:rPr>
        <w:rFonts w:ascii="Courier New" w:hAnsi="Courier New" w:cs="Courier New" w:hint="default"/>
      </w:rPr>
    </w:lvl>
    <w:lvl w:ilvl="8" w:tplc="FFFFFFFF" w:tentative="1">
      <w:start w:val="1"/>
      <w:numFmt w:val="bullet"/>
      <w:lvlText w:val=""/>
      <w:lvlJc w:val="left"/>
      <w:pPr>
        <w:ind w:left="6141" w:hanging="360"/>
      </w:pPr>
      <w:rPr>
        <w:rFonts w:ascii="Wingdings" w:hAnsi="Wingdings" w:hint="default"/>
      </w:rPr>
    </w:lvl>
  </w:abstractNum>
  <w:abstractNum w:abstractNumId="20" w15:restartNumberingAfterBreak="0">
    <w:nsid w:val="68CB0039"/>
    <w:multiLevelType w:val="hybridMultilevel"/>
    <w:tmpl w:val="53BA60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4016B8"/>
    <w:multiLevelType w:val="hybridMultilevel"/>
    <w:tmpl w:val="12221D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520ECD"/>
    <w:multiLevelType w:val="hybridMultilevel"/>
    <w:tmpl w:val="2CCE2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E110C"/>
    <w:multiLevelType w:val="hybridMultilevel"/>
    <w:tmpl w:val="D26E6E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544DE2"/>
    <w:multiLevelType w:val="hybridMultilevel"/>
    <w:tmpl w:val="B47CA8C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CF1743A"/>
    <w:multiLevelType w:val="hybridMultilevel"/>
    <w:tmpl w:val="6F4AFAEE"/>
    <w:lvl w:ilvl="0" w:tplc="2CC4E208">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C854DBB4">
      <w:numFmt w:val="bullet"/>
      <w:lvlText w:val="•"/>
      <w:lvlJc w:val="left"/>
      <w:pPr>
        <w:ind w:left="1638" w:hanging="360"/>
      </w:pPr>
      <w:rPr>
        <w:rFonts w:hint="default"/>
        <w:lang w:val="en-US" w:eastAsia="en-US" w:bidi="ar-SA"/>
      </w:rPr>
    </w:lvl>
    <w:lvl w:ilvl="2" w:tplc="17B60510">
      <w:numFmt w:val="bullet"/>
      <w:lvlText w:val="•"/>
      <w:lvlJc w:val="left"/>
      <w:pPr>
        <w:ind w:left="2456" w:hanging="360"/>
      </w:pPr>
      <w:rPr>
        <w:rFonts w:hint="default"/>
        <w:lang w:val="en-US" w:eastAsia="en-US" w:bidi="ar-SA"/>
      </w:rPr>
    </w:lvl>
    <w:lvl w:ilvl="3" w:tplc="AD66A688">
      <w:numFmt w:val="bullet"/>
      <w:lvlText w:val="•"/>
      <w:lvlJc w:val="left"/>
      <w:pPr>
        <w:ind w:left="3275" w:hanging="360"/>
      </w:pPr>
      <w:rPr>
        <w:rFonts w:hint="default"/>
        <w:lang w:val="en-US" w:eastAsia="en-US" w:bidi="ar-SA"/>
      </w:rPr>
    </w:lvl>
    <w:lvl w:ilvl="4" w:tplc="3A9E1096">
      <w:numFmt w:val="bullet"/>
      <w:lvlText w:val="•"/>
      <w:lvlJc w:val="left"/>
      <w:pPr>
        <w:ind w:left="4093" w:hanging="360"/>
      </w:pPr>
      <w:rPr>
        <w:rFonts w:hint="default"/>
        <w:lang w:val="en-US" w:eastAsia="en-US" w:bidi="ar-SA"/>
      </w:rPr>
    </w:lvl>
    <w:lvl w:ilvl="5" w:tplc="CE1CAEE8">
      <w:numFmt w:val="bullet"/>
      <w:lvlText w:val="•"/>
      <w:lvlJc w:val="left"/>
      <w:pPr>
        <w:ind w:left="4912" w:hanging="360"/>
      </w:pPr>
      <w:rPr>
        <w:rFonts w:hint="default"/>
        <w:lang w:val="en-US" w:eastAsia="en-US" w:bidi="ar-SA"/>
      </w:rPr>
    </w:lvl>
    <w:lvl w:ilvl="6" w:tplc="A3BA83CC">
      <w:numFmt w:val="bullet"/>
      <w:lvlText w:val="•"/>
      <w:lvlJc w:val="left"/>
      <w:pPr>
        <w:ind w:left="5730" w:hanging="360"/>
      </w:pPr>
      <w:rPr>
        <w:rFonts w:hint="default"/>
        <w:lang w:val="en-US" w:eastAsia="en-US" w:bidi="ar-SA"/>
      </w:rPr>
    </w:lvl>
    <w:lvl w:ilvl="7" w:tplc="C13EE366">
      <w:numFmt w:val="bullet"/>
      <w:lvlText w:val="•"/>
      <w:lvlJc w:val="left"/>
      <w:pPr>
        <w:ind w:left="6548" w:hanging="360"/>
      </w:pPr>
      <w:rPr>
        <w:rFonts w:hint="default"/>
        <w:lang w:val="en-US" w:eastAsia="en-US" w:bidi="ar-SA"/>
      </w:rPr>
    </w:lvl>
    <w:lvl w:ilvl="8" w:tplc="69880B64">
      <w:numFmt w:val="bullet"/>
      <w:lvlText w:val="•"/>
      <w:lvlJc w:val="left"/>
      <w:pPr>
        <w:ind w:left="7367" w:hanging="360"/>
      </w:pPr>
      <w:rPr>
        <w:rFonts w:hint="default"/>
        <w:lang w:val="en-US" w:eastAsia="en-US" w:bidi="ar-SA"/>
      </w:rPr>
    </w:lvl>
  </w:abstractNum>
  <w:num w:numId="1" w16cid:durableId="282811822">
    <w:abstractNumId w:val="4"/>
  </w:num>
  <w:num w:numId="2" w16cid:durableId="1511944874">
    <w:abstractNumId w:val="14"/>
  </w:num>
  <w:num w:numId="3" w16cid:durableId="1365643214">
    <w:abstractNumId w:val="22"/>
  </w:num>
  <w:num w:numId="4" w16cid:durableId="1050108141">
    <w:abstractNumId w:val="7"/>
  </w:num>
  <w:num w:numId="5" w16cid:durableId="252663029">
    <w:abstractNumId w:val="0"/>
  </w:num>
  <w:num w:numId="6" w16cid:durableId="3482729">
    <w:abstractNumId w:val="6"/>
  </w:num>
  <w:num w:numId="7" w16cid:durableId="1361739251">
    <w:abstractNumId w:val="5"/>
  </w:num>
  <w:num w:numId="8" w16cid:durableId="733821761">
    <w:abstractNumId w:val="23"/>
  </w:num>
  <w:num w:numId="9" w16cid:durableId="1493720006">
    <w:abstractNumId w:val="11"/>
  </w:num>
  <w:num w:numId="10" w16cid:durableId="1204289894">
    <w:abstractNumId w:val="19"/>
  </w:num>
  <w:num w:numId="11" w16cid:durableId="418912068">
    <w:abstractNumId w:val="3"/>
  </w:num>
  <w:num w:numId="12" w16cid:durableId="1504972117">
    <w:abstractNumId w:val="18"/>
  </w:num>
  <w:num w:numId="13" w16cid:durableId="670182850">
    <w:abstractNumId w:val="8"/>
  </w:num>
  <w:num w:numId="14" w16cid:durableId="134445768">
    <w:abstractNumId w:val="25"/>
  </w:num>
  <w:num w:numId="15" w16cid:durableId="306281210">
    <w:abstractNumId w:val="1"/>
  </w:num>
  <w:num w:numId="16" w16cid:durableId="38363000">
    <w:abstractNumId w:val="9"/>
  </w:num>
  <w:num w:numId="17" w16cid:durableId="1277835651">
    <w:abstractNumId w:val="12"/>
  </w:num>
  <w:num w:numId="18" w16cid:durableId="1966539911">
    <w:abstractNumId w:val="17"/>
  </w:num>
  <w:num w:numId="19" w16cid:durableId="177043480">
    <w:abstractNumId w:val="21"/>
  </w:num>
  <w:num w:numId="20" w16cid:durableId="28990397">
    <w:abstractNumId w:val="15"/>
  </w:num>
  <w:num w:numId="21" w16cid:durableId="1292634580">
    <w:abstractNumId w:val="10"/>
  </w:num>
  <w:num w:numId="22" w16cid:durableId="430011165">
    <w:abstractNumId w:val="24"/>
  </w:num>
  <w:num w:numId="23" w16cid:durableId="296767449">
    <w:abstractNumId w:val="13"/>
  </w:num>
  <w:num w:numId="24" w16cid:durableId="873081574">
    <w:abstractNumId w:val="20"/>
  </w:num>
  <w:num w:numId="25" w16cid:durableId="1879660833">
    <w:abstractNumId w:val="2"/>
  </w:num>
  <w:num w:numId="26" w16cid:durableId="475879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34E2"/>
    <w:rsid w:val="00012F39"/>
    <w:rsid w:val="0001367B"/>
    <w:rsid w:val="00014F58"/>
    <w:rsid w:val="00044971"/>
    <w:rsid w:val="00052EB7"/>
    <w:rsid w:val="000568B1"/>
    <w:rsid w:val="00056A17"/>
    <w:rsid w:val="000570DB"/>
    <w:rsid w:val="00060C09"/>
    <w:rsid w:val="00066171"/>
    <w:rsid w:val="00074A1D"/>
    <w:rsid w:val="0008744F"/>
    <w:rsid w:val="000929E4"/>
    <w:rsid w:val="000954C4"/>
    <w:rsid w:val="000A1B59"/>
    <w:rsid w:val="000A7B0B"/>
    <w:rsid w:val="000B0527"/>
    <w:rsid w:val="000C7B24"/>
    <w:rsid w:val="000D5430"/>
    <w:rsid w:val="000F0132"/>
    <w:rsid w:val="000F1C56"/>
    <w:rsid w:val="00114E1D"/>
    <w:rsid w:val="001165DC"/>
    <w:rsid w:val="00130E93"/>
    <w:rsid w:val="001619C1"/>
    <w:rsid w:val="001731D6"/>
    <w:rsid w:val="00175801"/>
    <w:rsid w:val="001761DF"/>
    <w:rsid w:val="001946B6"/>
    <w:rsid w:val="00197CFC"/>
    <w:rsid w:val="001A1974"/>
    <w:rsid w:val="001A4DEA"/>
    <w:rsid w:val="001B2279"/>
    <w:rsid w:val="001B6837"/>
    <w:rsid w:val="001C3936"/>
    <w:rsid w:val="001D193A"/>
    <w:rsid w:val="001D2D2C"/>
    <w:rsid w:val="001D4A52"/>
    <w:rsid w:val="001D4EE2"/>
    <w:rsid w:val="001E7BAE"/>
    <w:rsid w:val="00212750"/>
    <w:rsid w:val="00213A4C"/>
    <w:rsid w:val="0021779B"/>
    <w:rsid w:val="00221639"/>
    <w:rsid w:val="0022274D"/>
    <w:rsid w:val="00230851"/>
    <w:rsid w:val="00232748"/>
    <w:rsid w:val="00244D67"/>
    <w:rsid w:val="00263501"/>
    <w:rsid w:val="00271735"/>
    <w:rsid w:val="00274DC4"/>
    <w:rsid w:val="00276344"/>
    <w:rsid w:val="00284315"/>
    <w:rsid w:val="00286639"/>
    <w:rsid w:val="00286EEB"/>
    <w:rsid w:val="002923CF"/>
    <w:rsid w:val="002975A8"/>
    <w:rsid w:val="002A0923"/>
    <w:rsid w:val="002A0C50"/>
    <w:rsid w:val="002A4557"/>
    <w:rsid w:val="002D11B9"/>
    <w:rsid w:val="002E5B12"/>
    <w:rsid w:val="002E5C01"/>
    <w:rsid w:val="002E5E97"/>
    <w:rsid w:val="002E6ED1"/>
    <w:rsid w:val="00300503"/>
    <w:rsid w:val="00307D33"/>
    <w:rsid w:val="0031284B"/>
    <w:rsid w:val="003237C1"/>
    <w:rsid w:val="003273B2"/>
    <w:rsid w:val="003319A9"/>
    <w:rsid w:val="003364DF"/>
    <w:rsid w:val="00337E16"/>
    <w:rsid w:val="00352E50"/>
    <w:rsid w:val="0035443E"/>
    <w:rsid w:val="00357C84"/>
    <w:rsid w:val="00360736"/>
    <w:rsid w:val="00375DA6"/>
    <w:rsid w:val="00380C4C"/>
    <w:rsid w:val="0039442C"/>
    <w:rsid w:val="00394523"/>
    <w:rsid w:val="00396E8C"/>
    <w:rsid w:val="003A0B76"/>
    <w:rsid w:val="003A2934"/>
    <w:rsid w:val="003B09D4"/>
    <w:rsid w:val="003C61E1"/>
    <w:rsid w:val="003D5716"/>
    <w:rsid w:val="003E1E50"/>
    <w:rsid w:val="004007D4"/>
    <w:rsid w:val="00401536"/>
    <w:rsid w:val="00403FDD"/>
    <w:rsid w:val="00405E91"/>
    <w:rsid w:val="004112EF"/>
    <w:rsid w:val="00430AC4"/>
    <w:rsid w:val="00436AB5"/>
    <w:rsid w:val="0044045A"/>
    <w:rsid w:val="00447D5A"/>
    <w:rsid w:val="0046068A"/>
    <w:rsid w:val="00460743"/>
    <w:rsid w:val="00464A43"/>
    <w:rsid w:val="00464F4E"/>
    <w:rsid w:val="004732CB"/>
    <w:rsid w:val="00473DED"/>
    <w:rsid w:val="004753AE"/>
    <w:rsid w:val="0047724B"/>
    <w:rsid w:val="00480B76"/>
    <w:rsid w:val="00484553"/>
    <w:rsid w:val="00494F23"/>
    <w:rsid w:val="0049525C"/>
    <w:rsid w:val="004A7470"/>
    <w:rsid w:val="004B3BCF"/>
    <w:rsid w:val="004B4C8E"/>
    <w:rsid w:val="004C3256"/>
    <w:rsid w:val="004D2A05"/>
    <w:rsid w:val="004D300B"/>
    <w:rsid w:val="004D472E"/>
    <w:rsid w:val="004D5409"/>
    <w:rsid w:val="004E6C00"/>
    <w:rsid w:val="004F063D"/>
    <w:rsid w:val="004F3079"/>
    <w:rsid w:val="00502BEA"/>
    <w:rsid w:val="00516A61"/>
    <w:rsid w:val="00522674"/>
    <w:rsid w:val="00532578"/>
    <w:rsid w:val="005413AD"/>
    <w:rsid w:val="00545BFC"/>
    <w:rsid w:val="005538AF"/>
    <w:rsid w:val="00564DF5"/>
    <w:rsid w:val="00574093"/>
    <w:rsid w:val="0057770E"/>
    <w:rsid w:val="00580017"/>
    <w:rsid w:val="00581BB7"/>
    <w:rsid w:val="0058320D"/>
    <w:rsid w:val="00590DB8"/>
    <w:rsid w:val="005A21BE"/>
    <w:rsid w:val="005B0991"/>
    <w:rsid w:val="005B2C00"/>
    <w:rsid w:val="005B412E"/>
    <w:rsid w:val="005B4AEF"/>
    <w:rsid w:val="005C0363"/>
    <w:rsid w:val="005C040F"/>
    <w:rsid w:val="005C611E"/>
    <w:rsid w:val="005E046B"/>
    <w:rsid w:val="005F01D1"/>
    <w:rsid w:val="006172E1"/>
    <w:rsid w:val="006175F7"/>
    <w:rsid w:val="00621571"/>
    <w:rsid w:val="00630136"/>
    <w:rsid w:val="0065480C"/>
    <w:rsid w:val="00655C0E"/>
    <w:rsid w:val="006871B0"/>
    <w:rsid w:val="00692409"/>
    <w:rsid w:val="006929A8"/>
    <w:rsid w:val="00692FC3"/>
    <w:rsid w:val="00695BF5"/>
    <w:rsid w:val="006A0024"/>
    <w:rsid w:val="006A5B9E"/>
    <w:rsid w:val="006B0528"/>
    <w:rsid w:val="006B0812"/>
    <w:rsid w:val="006C1B09"/>
    <w:rsid w:val="006C1E9A"/>
    <w:rsid w:val="006C2CC6"/>
    <w:rsid w:val="006C428C"/>
    <w:rsid w:val="006C43A4"/>
    <w:rsid w:val="006D1596"/>
    <w:rsid w:val="006E3E5F"/>
    <w:rsid w:val="006E47D0"/>
    <w:rsid w:val="006E4E0F"/>
    <w:rsid w:val="006E5ED4"/>
    <w:rsid w:val="006E7C9E"/>
    <w:rsid w:val="006F12EF"/>
    <w:rsid w:val="006F66D4"/>
    <w:rsid w:val="0070467E"/>
    <w:rsid w:val="00704F7B"/>
    <w:rsid w:val="00706283"/>
    <w:rsid w:val="00710F80"/>
    <w:rsid w:val="00732146"/>
    <w:rsid w:val="0073295A"/>
    <w:rsid w:val="007344AE"/>
    <w:rsid w:val="00755DA6"/>
    <w:rsid w:val="0076150B"/>
    <w:rsid w:val="0077075C"/>
    <w:rsid w:val="007742BA"/>
    <w:rsid w:val="007B0FF4"/>
    <w:rsid w:val="007B5806"/>
    <w:rsid w:val="007B7138"/>
    <w:rsid w:val="007D16D1"/>
    <w:rsid w:val="007E681B"/>
    <w:rsid w:val="007F0F1E"/>
    <w:rsid w:val="007F225A"/>
    <w:rsid w:val="00810160"/>
    <w:rsid w:val="008246E5"/>
    <w:rsid w:val="00827C35"/>
    <w:rsid w:val="0083202C"/>
    <w:rsid w:val="00837B54"/>
    <w:rsid w:val="00855858"/>
    <w:rsid w:val="00855E58"/>
    <w:rsid w:val="00860374"/>
    <w:rsid w:val="00876E7A"/>
    <w:rsid w:val="00883D79"/>
    <w:rsid w:val="008935DB"/>
    <w:rsid w:val="00894F98"/>
    <w:rsid w:val="00895824"/>
    <w:rsid w:val="008B171A"/>
    <w:rsid w:val="008B6645"/>
    <w:rsid w:val="008C0100"/>
    <w:rsid w:val="008C09B7"/>
    <w:rsid w:val="008D43EC"/>
    <w:rsid w:val="008D53DC"/>
    <w:rsid w:val="008D67ED"/>
    <w:rsid w:val="008E2114"/>
    <w:rsid w:val="008E2FD6"/>
    <w:rsid w:val="008E37A7"/>
    <w:rsid w:val="00906F07"/>
    <w:rsid w:val="00907119"/>
    <w:rsid w:val="00914875"/>
    <w:rsid w:val="00922824"/>
    <w:rsid w:val="00932004"/>
    <w:rsid w:val="00936CF4"/>
    <w:rsid w:val="0094199E"/>
    <w:rsid w:val="00944CF4"/>
    <w:rsid w:val="009454D6"/>
    <w:rsid w:val="00947CC3"/>
    <w:rsid w:val="009520FE"/>
    <w:rsid w:val="009532AC"/>
    <w:rsid w:val="00955048"/>
    <w:rsid w:val="00956E5E"/>
    <w:rsid w:val="0095749E"/>
    <w:rsid w:val="009675D0"/>
    <w:rsid w:val="009808AA"/>
    <w:rsid w:val="0099047F"/>
    <w:rsid w:val="009914A1"/>
    <w:rsid w:val="009A05D2"/>
    <w:rsid w:val="009A06E4"/>
    <w:rsid w:val="009A148E"/>
    <w:rsid w:val="009A40D6"/>
    <w:rsid w:val="009A5F21"/>
    <w:rsid w:val="009B707A"/>
    <w:rsid w:val="009D27AC"/>
    <w:rsid w:val="009E2F57"/>
    <w:rsid w:val="009F599C"/>
    <w:rsid w:val="00A2790B"/>
    <w:rsid w:val="00A31157"/>
    <w:rsid w:val="00A50F2D"/>
    <w:rsid w:val="00A516C2"/>
    <w:rsid w:val="00A560FA"/>
    <w:rsid w:val="00A63EBC"/>
    <w:rsid w:val="00A70D57"/>
    <w:rsid w:val="00A71325"/>
    <w:rsid w:val="00A72B4B"/>
    <w:rsid w:val="00A8280E"/>
    <w:rsid w:val="00A9790F"/>
    <w:rsid w:val="00AA180F"/>
    <w:rsid w:val="00AA208C"/>
    <w:rsid w:val="00AC3187"/>
    <w:rsid w:val="00AC44E8"/>
    <w:rsid w:val="00AD12C2"/>
    <w:rsid w:val="00AD42F7"/>
    <w:rsid w:val="00AD59C7"/>
    <w:rsid w:val="00AE503E"/>
    <w:rsid w:val="00AE70EE"/>
    <w:rsid w:val="00AF42D1"/>
    <w:rsid w:val="00AF52B6"/>
    <w:rsid w:val="00B010F7"/>
    <w:rsid w:val="00B04903"/>
    <w:rsid w:val="00B17DAA"/>
    <w:rsid w:val="00B20BBB"/>
    <w:rsid w:val="00B26F16"/>
    <w:rsid w:val="00B277F5"/>
    <w:rsid w:val="00B51770"/>
    <w:rsid w:val="00B52943"/>
    <w:rsid w:val="00B56A69"/>
    <w:rsid w:val="00B63A6A"/>
    <w:rsid w:val="00B65EB0"/>
    <w:rsid w:val="00B731DD"/>
    <w:rsid w:val="00B74253"/>
    <w:rsid w:val="00B835F0"/>
    <w:rsid w:val="00B871F4"/>
    <w:rsid w:val="00B8742B"/>
    <w:rsid w:val="00B97C03"/>
    <w:rsid w:val="00BA40C6"/>
    <w:rsid w:val="00BB4DE2"/>
    <w:rsid w:val="00BB7DAE"/>
    <w:rsid w:val="00BC04A7"/>
    <w:rsid w:val="00BD7351"/>
    <w:rsid w:val="00BE6D19"/>
    <w:rsid w:val="00BF1737"/>
    <w:rsid w:val="00BF35BB"/>
    <w:rsid w:val="00BF3F94"/>
    <w:rsid w:val="00C00242"/>
    <w:rsid w:val="00C035E6"/>
    <w:rsid w:val="00C11722"/>
    <w:rsid w:val="00C12330"/>
    <w:rsid w:val="00C1242F"/>
    <w:rsid w:val="00C23BCF"/>
    <w:rsid w:val="00C24DF6"/>
    <w:rsid w:val="00C32BE5"/>
    <w:rsid w:val="00C36DE4"/>
    <w:rsid w:val="00C376AB"/>
    <w:rsid w:val="00C41D80"/>
    <w:rsid w:val="00C432F8"/>
    <w:rsid w:val="00C554D4"/>
    <w:rsid w:val="00C55AFF"/>
    <w:rsid w:val="00C640A7"/>
    <w:rsid w:val="00C640C5"/>
    <w:rsid w:val="00C726B6"/>
    <w:rsid w:val="00C96C3F"/>
    <w:rsid w:val="00C97CD1"/>
    <w:rsid w:val="00CA2680"/>
    <w:rsid w:val="00CA6B96"/>
    <w:rsid w:val="00CB3CAC"/>
    <w:rsid w:val="00CC49FB"/>
    <w:rsid w:val="00CD0F5C"/>
    <w:rsid w:val="00D05BF1"/>
    <w:rsid w:val="00D17D93"/>
    <w:rsid w:val="00D26FFF"/>
    <w:rsid w:val="00D30963"/>
    <w:rsid w:val="00D412C2"/>
    <w:rsid w:val="00D43EBC"/>
    <w:rsid w:val="00D520F6"/>
    <w:rsid w:val="00D5396B"/>
    <w:rsid w:val="00D54295"/>
    <w:rsid w:val="00D6330F"/>
    <w:rsid w:val="00D65756"/>
    <w:rsid w:val="00D67BD5"/>
    <w:rsid w:val="00D70275"/>
    <w:rsid w:val="00D75038"/>
    <w:rsid w:val="00D86712"/>
    <w:rsid w:val="00D9178C"/>
    <w:rsid w:val="00D942FB"/>
    <w:rsid w:val="00D957CD"/>
    <w:rsid w:val="00DA3A1C"/>
    <w:rsid w:val="00DD6593"/>
    <w:rsid w:val="00DF0AF3"/>
    <w:rsid w:val="00DF467B"/>
    <w:rsid w:val="00E01923"/>
    <w:rsid w:val="00E02DC7"/>
    <w:rsid w:val="00E047DE"/>
    <w:rsid w:val="00E176B5"/>
    <w:rsid w:val="00E201DC"/>
    <w:rsid w:val="00E21F4C"/>
    <w:rsid w:val="00E24F4D"/>
    <w:rsid w:val="00E300FB"/>
    <w:rsid w:val="00E327DA"/>
    <w:rsid w:val="00E35120"/>
    <w:rsid w:val="00E512FE"/>
    <w:rsid w:val="00E56A81"/>
    <w:rsid w:val="00E65A19"/>
    <w:rsid w:val="00E815FA"/>
    <w:rsid w:val="00E84413"/>
    <w:rsid w:val="00E9013D"/>
    <w:rsid w:val="00E90454"/>
    <w:rsid w:val="00E92AB6"/>
    <w:rsid w:val="00E92E28"/>
    <w:rsid w:val="00EB5180"/>
    <w:rsid w:val="00EB573F"/>
    <w:rsid w:val="00ED0C07"/>
    <w:rsid w:val="00ED2421"/>
    <w:rsid w:val="00ED68B6"/>
    <w:rsid w:val="00ED7B45"/>
    <w:rsid w:val="00EE5F72"/>
    <w:rsid w:val="00F00748"/>
    <w:rsid w:val="00F03C56"/>
    <w:rsid w:val="00F0550A"/>
    <w:rsid w:val="00F119CC"/>
    <w:rsid w:val="00F16148"/>
    <w:rsid w:val="00F221E7"/>
    <w:rsid w:val="00F27002"/>
    <w:rsid w:val="00F36C68"/>
    <w:rsid w:val="00F56B43"/>
    <w:rsid w:val="00F71730"/>
    <w:rsid w:val="00F7532B"/>
    <w:rsid w:val="00F771B2"/>
    <w:rsid w:val="00FA0F43"/>
    <w:rsid w:val="00FA1266"/>
    <w:rsid w:val="00FA705D"/>
    <w:rsid w:val="00FB434A"/>
    <w:rsid w:val="00FB779E"/>
    <w:rsid w:val="00FB7EB8"/>
    <w:rsid w:val="00FC08DB"/>
    <w:rsid w:val="00FC4C4D"/>
    <w:rsid w:val="00FC5D94"/>
    <w:rsid w:val="00FC6946"/>
    <w:rsid w:val="00FD7073"/>
    <w:rsid w:val="00FF0754"/>
    <w:rsid w:val="00FF11AA"/>
    <w:rsid w:val="00FF3F94"/>
    <w:rsid w:val="00FF565C"/>
    <w:rsid w:val="00FF6657"/>
    <w:rsid w:val="02099814"/>
    <w:rsid w:val="0EC4D21F"/>
    <w:rsid w:val="2057D1DE"/>
    <w:rsid w:val="20B282A6"/>
    <w:rsid w:val="2540586B"/>
    <w:rsid w:val="2ACCA562"/>
    <w:rsid w:val="2DE8A26B"/>
    <w:rsid w:val="3586F93A"/>
    <w:rsid w:val="36533D4D"/>
    <w:rsid w:val="3D594291"/>
    <w:rsid w:val="3F51BDB5"/>
    <w:rsid w:val="3FFEA366"/>
    <w:rsid w:val="4066A49D"/>
    <w:rsid w:val="46109D08"/>
    <w:rsid w:val="4FFF6932"/>
    <w:rsid w:val="5A720E69"/>
    <w:rsid w:val="5EC19DB7"/>
    <w:rsid w:val="61E6CD76"/>
    <w:rsid w:val="670B4BEE"/>
    <w:rsid w:val="69200528"/>
    <w:rsid w:val="70A50FC0"/>
    <w:rsid w:val="712DA66C"/>
    <w:rsid w:val="7165B699"/>
    <w:rsid w:val="7468486D"/>
    <w:rsid w:val="788DA1E7"/>
    <w:rsid w:val="7CBC7F4C"/>
    <w:rsid w:val="7E125F03"/>
    <w:rsid w:val="7E15F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FF2"/>
  <w15:chartTrackingRefBased/>
  <w15:docId w15:val="{D9BE4665-D9BA-40F3-8CAB-093D1284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4295"/>
    <w:pPr>
      <w:keepNext/>
      <w:keepLines/>
      <w:spacing w:before="160" w:after="80"/>
      <w:outlineLvl w:val="1"/>
    </w:pPr>
    <w:rPr>
      <w:rFonts w:ascii="BBC Reith Sans" w:eastAsiaTheme="majorEastAsia" w:hAnsi="BBC Reith Sans" w:cstheme="majorBidi"/>
      <w:color w:val="000000" w:themeColor="text1"/>
      <w:sz w:val="32"/>
      <w:szCs w:val="32"/>
    </w:rPr>
  </w:style>
  <w:style w:type="paragraph" w:styleId="Heading3">
    <w:name w:val="heading 3"/>
    <w:basedOn w:val="Normal"/>
    <w:next w:val="Normal"/>
    <w:link w:val="Heading3Char"/>
    <w:uiPriority w:val="9"/>
    <w:unhideWhenUsed/>
    <w:qFormat/>
    <w:rsid w:val="00FD7073"/>
    <w:pPr>
      <w:keepNext/>
      <w:keepLines/>
      <w:spacing w:before="160" w:after="80"/>
      <w:outlineLvl w:val="2"/>
    </w:pPr>
    <w:rPr>
      <w:rFonts w:ascii="BBC Reith Sans" w:eastAsiaTheme="majorEastAsia" w:hAnsi="BBC Reith Sans" w:cstheme="majorBidi"/>
      <w:sz w:val="28"/>
      <w:szCs w:val="28"/>
    </w:rPr>
  </w:style>
  <w:style w:type="paragraph" w:styleId="Heading4">
    <w:name w:val="heading 4"/>
    <w:basedOn w:val="Normal"/>
    <w:next w:val="Normal"/>
    <w:link w:val="Heading4Char"/>
    <w:uiPriority w:val="9"/>
    <w:unhideWhenUsed/>
    <w:qFormat/>
    <w:rsid w:val="00FD7073"/>
    <w:pPr>
      <w:keepNext/>
      <w:keepLines/>
      <w:spacing w:before="80" w:after="40"/>
      <w:outlineLvl w:val="3"/>
    </w:pPr>
    <w:rPr>
      <w:rFonts w:ascii="BBC Reith Sans" w:eastAsiaTheme="majorEastAsia" w:hAnsi="BBC Reith Sans" w:cstheme="majorBidi"/>
      <w:iCs/>
      <w:color w:val="000000" w:themeColor="text1"/>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4295"/>
    <w:rPr>
      <w:rFonts w:ascii="BBC Reith Sans" w:eastAsiaTheme="majorEastAsia" w:hAnsi="BBC Reith Sans" w:cstheme="majorBidi"/>
      <w:color w:val="000000" w:themeColor="text1"/>
      <w:sz w:val="32"/>
      <w:szCs w:val="32"/>
    </w:rPr>
  </w:style>
  <w:style w:type="character" w:customStyle="1" w:styleId="Heading3Char">
    <w:name w:val="Heading 3 Char"/>
    <w:basedOn w:val="DefaultParagraphFont"/>
    <w:link w:val="Heading3"/>
    <w:uiPriority w:val="9"/>
    <w:rsid w:val="00FD7073"/>
    <w:rPr>
      <w:rFonts w:ascii="BBC Reith Sans" w:eastAsiaTheme="majorEastAsia" w:hAnsi="BBC Reith Sans" w:cstheme="majorBidi"/>
      <w:sz w:val="28"/>
      <w:szCs w:val="28"/>
    </w:rPr>
  </w:style>
  <w:style w:type="character" w:customStyle="1" w:styleId="Heading4Char">
    <w:name w:val="Heading 4 Char"/>
    <w:basedOn w:val="DefaultParagraphFont"/>
    <w:link w:val="Heading4"/>
    <w:uiPriority w:val="9"/>
    <w:rsid w:val="00FD7073"/>
    <w:rPr>
      <w:rFonts w:ascii="BBC Reith Sans" w:eastAsiaTheme="majorEastAsia" w:hAnsi="BBC Reith Sans" w:cstheme="majorBidi"/>
      <w:iCs/>
      <w:color w:val="000000" w:themeColor="text1"/>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1"/>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styleId="UnresolvedMention">
    <w:name w:val="Unresolved Mention"/>
    <w:basedOn w:val="DefaultParagraphFont"/>
    <w:uiPriority w:val="99"/>
    <w:semiHidden/>
    <w:unhideWhenUsed/>
    <w:rsid w:val="00532578"/>
    <w:rPr>
      <w:color w:val="605E5C"/>
      <w:shd w:val="clear" w:color="auto" w:fill="E1DFDD"/>
    </w:rPr>
  </w:style>
  <w:style w:type="paragraph" w:styleId="BodyText">
    <w:name w:val="Body Text"/>
    <w:basedOn w:val="Normal"/>
    <w:link w:val="BodyTextChar"/>
    <w:uiPriority w:val="1"/>
    <w:qFormat/>
    <w:rsid w:val="008B6645"/>
    <w:pPr>
      <w:widowControl w:val="0"/>
      <w:autoSpaceDE w:val="0"/>
      <w:autoSpaceDN w:val="0"/>
      <w:spacing w:after="0" w:line="240" w:lineRule="auto"/>
    </w:pPr>
    <w:rPr>
      <w:rFonts w:ascii="BBC Reith Sans" w:eastAsia="BBC Reith Sans" w:hAnsi="BBC Reith Sans" w:cs="BBC Reith Sans"/>
      <w:kern w:val="0"/>
      <w:sz w:val="20"/>
      <w:szCs w:val="20"/>
      <w:lang w:val="en-US"/>
      <w14:ligatures w14:val="none"/>
    </w:rPr>
  </w:style>
  <w:style w:type="character" w:customStyle="1" w:styleId="BodyTextChar">
    <w:name w:val="Body Text Char"/>
    <w:basedOn w:val="DefaultParagraphFont"/>
    <w:link w:val="BodyText"/>
    <w:uiPriority w:val="1"/>
    <w:rsid w:val="008B6645"/>
    <w:rPr>
      <w:rFonts w:ascii="BBC Reith Sans" w:eastAsia="BBC Reith Sans" w:hAnsi="BBC Reith Sans" w:cs="BBC Reith San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75DA6"/>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75DA6"/>
    <w:rPr>
      <w:rFonts w:eastAsiaTheme="minorEastAsia"/>
      <w:b/>
      <w:bCs/>
      <w:kern w:val="0"/>
      <w:sz w:val="20"/>
      <w:szCs w:val="20"/>
      <w:lang w:eastAsia="ja-JP"/>
      <w14:ligatures w14:val="none"/>
    </w:rPr>
  </w:style>
  <w:style w:type="table" w:customStyle="1" w:styleId="TableGrid1">
    <w:name w:val="Table Grid1"/>
    <w:basedOn w:val="TableNormal"/>
    <w:next w:val="TableGrid"/>
    <w:uiPriority w:val="39"/>
    <w:rsid w:val="00AD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40C6"/>
    <w:rPr>
      <w:color w:val="2B579A"/>
      <w:shd w:val="clear" w:color="auto" w:fill="E1DFDD"/>
    </w:rPr>
  </w:style>
  <w:style w:type="paragraph" w:customStyle="1" w:styleId="TableParagraph">
    <w:name w:val="Table Paragraph"/>
    <w:basedOn w:val="Normal"/>
    <w:uiPriority w:val="1"/>
    <w:qFormat/>
    <w:rsid w:val="00221639"/>
    <w:pPr>
      <w:widowControl w:val="0"/>
      <w:autoSpaceDE w:val="0"/>
      <w:autoSpaceDN w:val="0"/>
      <w:spacing w:after="0" w:line="240" w:lineRule="auto"/>
    </w:pPr>
    <w:rPr>
      <w:rFonts w:ascii="BBC Reith Sans" w:eastAsia="BBC Reith Sans" w:hAnsi="BBC Reith Sans" w:cs="BBC Reith Sans"/>
      <w:kern w:val="0"/>
      <w:sz w:val="22"/>
      <w:szCs w:val="22"/>
      <w:lang w:val="en-US"/>
      <w14:ligatures w14:val="none"/>
    </w:rPr>
  </w:style>
  <w:style w:type="character" w:styleId="FollowedHyperlink">
    <w:name w:val="FollowedHyperlink"/>
    <w:basedOn w:val="DefaultParagraphFont"/>
    <w:uiPriority w:val="99"/>
    <w:semiHidden/>
    <w:unhideWhenUsed/>
    <w:rsid w:val="00E512FE"/>
    <w:rPr>
      <w:color w:val="96607D" w:themeColor="followedHyperlink"/>
      <w:u w:val="single"/>
    </w:rPr>
  </w:style>
  <w:style w:type="paragraph" w:styleId="TOCHeading">
    <w:name w:val="TOC Heading"/>
    <w:basedOn w:val="Heading1"/>
    <w:next w:val="Normal"/>
    <w:uiPriority w:val="39"/>
    <w:unhideWhenUsed/>
    <w:qFormat/>
    <w:rsid w:val="00AF42D1"/>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AF42D1"/>
    <w:pPr>
      <w:spacing w:after="100"/>
      <w:ind w:left="240"/>
    </w:pPr>
  </w:style>
  <w:style w:type="paragraph" w:styleId="TOC3">
    <w:name w:val="toc 3"/>
    <w:basedOn w:val="Normal"/>
    <w:next w:val="Normal"/>
    <w:autoRedefine/>
    <w:uiPriority w:val="39"/>
    <w:unhideWhenUsed/>
    <w:rsid w:val="00AF42D1"/>
    <w:pPr>
      <w:spacing w:after="100"/>
      <w:ind w:left="480"/>
    </w:pPr>
  </w:style>
  <w:style w:type="paragraph" w:styleId="Caption">
    <w:name w:val="caption"/>
    <w:basedOn w:val="Normal"/>
    <w:next w:val="Normal"/>
    <w:uiPriority w:val="35"/>
    <w:unhideWhenUsed/>
    <w:qFormat/>
    <w:rsid w:val="00D957CD"/>
    <w:pPr>
      <w:spacing w:after="200" w:line="240" w:lineRule="auto"/>
    </w:pPr>
    <w:rPr>
      <w:i/>
      <w:iCs/>
      <w:color w:val="0E2841" w:themeColor="text2"/>
      <w:sz w:val="18"/>
      <w:szCs w:val="18"/>
    </w:rPr>
  </w:style>
  <w:style w:type="paragraph" w:customStyle="1" w:styleId="elementtoproof">
    <w:name w:val="elementtoproof"/>
    <w:basedOn w:val="Normal"/>
    <w:rsid w:val="005538AF"/>
    <w:pPr>
      <w:spacing w:after="0" w:line="240" w:lineRule="auto"/>
    </w:pPr>
    <w:rPr>
      <w:rFonts w:ascii="Calibri" w:hAnsi="Calibri" w:cs="Calibri"/>
      <w:kern w:val="0"/>
      <w:sz w:val="22"/>
      <w:szCs w:val="22"/>
      <w:lang w:eastAsia="en-GB"/>
      <w14:ligatures w14:val="none"/>
    </w:rPr>
  </w:style>
  <w:style w:type="paragraph" w:styleId="Revision">
    <w:name w:val="Revision"/>
    <w:hidden/>
    <w:uiPriority w:val="99"/>
    <w:semiHidden/>
    <w:rsid w:val="009A1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each/ten-pieces" TargetMode="External"/><Relationship Id="rId18" Type="http://schemas.openxmlformats.org/officeDocument/2006/relationships/hyperlink" Target="https://downloads.bbc.co.uk/commissioning/site/bbc-education-diversity-inclusion-commissioning-guidelines.pdf" TargetMode="External"/><Relationship Id="rId26" Type="http://schemas.openxmlformats.org/officeDocument/2006/relationships/hyperlink" Target="mailto:laura.mitchell03@bbc.co.uk" TargetMode="External"/><Relationship Id="rId39" Type="http://schemas.openxmlformats.org/officeDocument/2006/relationships/hyperlink" Target="https://www.bbc.co.uk/safeguarding/documents/bbc-sg-production-requirements.pdf" TargetMode="External"/><Relationship Id="rId21" Type="http://schemas.openxmlformats.org/officeDocument/2006/relationships/hyperlink" Target="https://education.gov.scot/media/vv3l2kp2/expressive-arts-benchmarks-0825.pdf" TargetMode="External"/><Relationship Id="rId34" Type="http://schemas.openxmlformats.org/officeDocument/2006/relationships/hyperlink" Target="https://www.bbc.co.uk/editorialguidelines/guidance/use-of-artificial-intelligence/" TargetMode="External"/><Relationship Id="rId42" Type="http://schemas.openxmlformats.org/officeDocument/2006/relationships/hyperlink" Target="https://www.bbc.co.uk/delivery/sustainable-productions"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yperlink" Target="mailto:laura.mitchell03@bbc.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bc.co.uk/teach/get-singing/articles/ztdbh4j" TargetMode="External"/><Relationship Id="rId29" Type="http://schemas.openxmlformats.org/officeDocument/2006/relationships/hyperlink" Target="mailto:laura.mitchell03@bbc.co.uk" TargetMode="External"/><Relationship Id="rId11" Type="http://schemas.openxmlformats.org/officeDocument/2006/relationships/image" Target="media/image1.png"/><Relationship Id="rId24" Type="http://schemas.openxmlformats.org/officeDocument/2006/relationships/hyperlink" Target="https://www.bbc.co.uk/academy-guides/how-do-i-create-subtitles" TargetMode="External"/><Relationship Id="rId32" Type="http://schemas.openxmlformats.org/officeDocument/2006/relationships/hyperlink" Target="https://www.bbc.co.uk/delivery/policies-guidelines" TargetMode="External"/><Relationship Id="rId37" Type="http://schemas.openxmlformats.org/officeDocument/2006/relationships/hyperlink" Target="https://www.bbc.co.uk/safeguarding/documents/bbc-safeguarding-policy-extended.pdf" TargetMode="External"/><Relationship Id="rId40" Type="http://schemas.openxmlformats.org/officeDocument/2006/relationships/hyperlink" Target="https://www.bbc.com/safeguarding/indies/" TargetMode="External"/><Relationship Id="rId45" Type="http://schemas.openxmlformats.org/officeDocument/2006/relationships/hyperlink" Target="https://www.bbc.co.uk/delivery/sustainable-productions/budgeting/" TargetMode="External"/><Relationship Id="rId53" Type="http://schemas.openxmlformats.org/officeDocument/2006/relationships/hyperlink" Target="mailto:laura.mitchell03@bbc.co.uk" TargetMode="Externa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assets.publishing.service.gov.uk/media/5a7c869440f0b62aff6c2499/SECONDARY_national_curriculum_-_Music.pdf" TargetMode="External"/><Relationship Id="rId14" Type="http://schemas.openxmlformats.org/officeDocument/2006/relationships/hyperlink" Target="https://downloads.bbc.co.uk/commissioning/site/bbc-education-diversity-inclusion-commissioning-guidelines.pdf" TargetMode="External"/><Relationship Id="rId22" Type="http://schemas.openxmlformats.org/officeDocument/2006/relationships/hyperlink" Target="https://hwb.gov.wales/curriculum-for-wales/expressive-arts/designing-your-curriculum/" TargetMode="External"/><Relationship Id="rId27" Type="http://schemas.openxmlformats.org/officeDocument/2006/relationships/hyperlink" Target="mailto:laura.mitchell03@bbc.co.uk" TargetMode="External"/><Relationship Id="rId30" Type="http://schemas.openxmlformats.org/officeDocument/2006/relationships/hyperlink" Target="https://downloads.bbc.co.uk/commissioning/site/bbc-education-diversity-inclusion-commissioning-guidelines.pdf" TargetMode="External"/><Relationship Id="rId35" Type="http://schemas.openxmlformats.org/officeDocument/2006/relationships/hyperlink" Target="https://downloads.bbc.co.uk/commissioning/site/bbc-education-diversity-inclusion-commissioning-guidelines.pdf" TargetMode="External"/><Relationship Id="rId43" Type="http://schemas.openxmlformats.org/officeDocument/2006/relationships/hyperlink" Target="https://www.bbc.co.uk/delivery/sustainable-productions/" TargetMode="External"/><Relationship Id="rId48" Type="http://schemas.openxmlformats.org/officeDocument/2006/relationships/header" Target="header2.xml"/><Relationship Id="rId56" Type="http://schemas.openxmlformats.org/officeDocument/2006/relationships/hyperlink" Target="mailto:jennifer.redmond@bbc.co.uk"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bbc.co.uk/teach/get-singing" TargetMode="External"/><Relationship Id="rId17" Type="http://schemas.openxmlformats.org/officeDocument/2006/relationships/hyperlink" Target="https://www.bbc.co.uk/teach/get-singing/articles/zvgbnk7" TargetMode="External"/><Relationship Id="rId25" Type="http://schemas.openxmlformats.org/officeDocument/2006/relationships/hyperlink" Target="https://www.bbc.co.uk/delivery/handbook/" TargetMode="External"/><Relationship Id="rId33" Type="http://schemas.openxmlformats.org/officeDocument/2006/relationships/hyperlink" Target="https://www.bbc.com/mediacentre/articles/2024/update-generative-ai-and-ai-tools-bbc" TargetMode="External"/><Relationship Id="rId38" Type="http://schemas.openxmlformats.org/officeDocument/2006/relationships/hyperlink" Target="https://www.bbc.co.uk/safeguarding/documents/bbc-sg-code-of-conduct-2024.pdf" TargetMode="External"/><Relationship Id="rId46" Type="http://schemas.openxmlformats.org/officeDocument/2006/relationships/hyperlink" Target="https://www.bbc.co.uk/delivery/sustainable-productions" TargetMode="External"/><Relationship Id="rId59" Type="http://schemas.openxmlformats.org/officeDocument/2006/relationships/footer" Target="footer4.xml"/><Relationship Id="rId20" Type="http://schemas.openxmlformats.org/officeDocument/2006/relationships/hyperlink" Target="https://ccea.org.uk/downloads/docs/ccea-asset/Resource/Progression%20Framework%20-%20Art%20and%20Design%2C%20Drama%20and%20Music.pdf" TargetMode="External"/><Relationship Id="rId41" Type="http://schemas.openxmlformats.org/officeDocument/2006/relationships/hyperlink" Target="https://www.bbc.co.uk/delivery/sustainable-productions" TargetMode="External"/><Relationship Id="rId54" Type="http://schemas.openxmlformats.org/officeDocument/2006/relationships/hyperlink" Target="https://www.bbc.co.uk/fo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bc.co.uk/teach/get-singing/articles/zjrbh4j" TargetMode="External"/><Relationship Id="rId23" Type="http://schemas.openxmlformats.org/officeDocument/2006/relationships/hyperlink" Target="https://www.bbc.co.uk/archiveservices/making-content-for-the-bbc/" TargetMode="External"/><Relationship Id="rId28" Type="http://schemas.openxmlformats.org/officeDocument/2006/relationships/hyperlink" Target="https://www.bbc.co.uk/delivery/business-contractual" TargetMode="External"/><Relationship Id="rId36" Type="http://schemas.openxmlformats.org/officeDocument/2006/relationships/hyperlink" Target="https://www.bbc.co.uk/safety/generalsafety/thirdparties/working-with-indies" TargetMode="External"/><Relationship Id="rId49" Type="http://schemas.openxmlformats.org/officeDocument/2006/relationships/footer" Target="footer1.xml"/><Relationship Id="rId57" Type="http://schemas.openxmlformats.org/officeDocument/2006/relationships/hyperlink" Target="mailto:simon.webb@bbc.co.uk" TargetMode="External"/><Relationship Id="rId10" Type="http://schemas.openxmlformats.org/officeDocument/2006/relationships/endnotes" Target="endnotes.xml"/><Relationship Id="rId31" Type="http://schemas.openxmlformats.org/officeDocument/2006/relationships/hyperlink" Target="https://www.bbc.co.uk/commissioning/childrens/diversity-fund/" TargetMode="External"/><Relationship Id="rId44" Type="http://schemas.openxmlformats.org/officeDocument/2006/relationships/hyperlink" Target="https://www.bbc.co.uk/delivery/sustainable-productions/" TargetMode="External"/><Relationship Id="rId52" Type="http://schemas.openxmlformats.org/officeDocument/2006/relationships/footer" Target="footer3.xml"/><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C3BF54235AD44A980376ADB16E2EA" ma:contentTypeVersion="13" ma:contentTypeDescription="Create a new document." ma:contentTypeScope="" ma:versionID="8c88aefb26ef8e8d8c255f830166293d">
  <xsd:schema xmlns:xsd="http://www.w3.org/2001/XMLSchema" xmlns:xs="http://www.w3.org/2001/XMLSchema" xmlns:p="http://schemas.microsoft.com/office/2006/metadata/properties" xmlns:ns2="e96596ee-2e0d-45d5-931a-ba0463cc14e3" xmlns:ns3="657456fe-4924-473e-ad3f-ad8495a7737b" targetNamespace="http://schemas.microsoft.com/office/2006/metadata/properties" ma:root="true" ma:fieldsID="cebea1b295d5d750d161800da698d737" ns2:_="" ns3:_="">
    <xsd:import namespace="e96596ee-2e0d-45d5-931a-ba0463cc14e3"/>
    <xsd:import namespace="657456fe-4924-473e-ad3f-ad8495a77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596ee-2e0d-45d5-931a-ba0463cc1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456fe-4924-473e-ad3f-ad8495a773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fafc7c-7f4d-48fe-939f-22f6bec32053}" ma:internalName="TaxCatchAll" ma:showField="CatchAllData" ma:web="657456fe-4924-473e-ad3f-ad8495a77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7456fe-4924-473e-ad3f-ad8495a7737b" xsi:nil="true"/>
    <lcf76f155ced4ddcb4097134ff3c332f xmlns="e96596ee-2e0d-45d5-931a-ba0463cc1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F4E4E-1C39-4BE2-92D8-22672685D64A}">
  <ds:schemaRefs>
    <ds:schemaRef ds:uri="http://schemas.openxmlformats.org/officeDocument/2006/bibliography"/>
  </ds:schemaRefs>
</ds:datastoreItem>
</file>

<file path=customXml/itemProps2.xml><?xml version="1.0" encoding="utf-8"?>
<ds:datastoreItem xmlns:ds="http://schemas.openxmlformats.org/officeDocument/2006/customXml" ds:itemID="{DE3B5F5B-498D-42DD-B6AE-7F469970686A}">
  <ds:schemaRefs>
    <ds:schemaRef ds:uri="http://schemas.microsoft.com/sharepoint/v3/contenttype/forms"/>
  </ds:schemaRefs>
</ds:datastoreItem>
</file>

<file path=customXml/itemProps3.xml><?xml version="1.0" encoding="utf-8"?>
<ds:datastoreItem xmlns:ds="http://schemas.openxmlformats.org/officeDocument/2006/customXml" ds:itemID="{C33783D0-03AD-44EE-AB60-420938797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596ee-2e0d-45d5-931a-ba0463cc14e3"/>
    <ds:schemaRef ds:uri="657456fe-4924-473e-ad3f-ad8495a7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B1DC2-8BB5-4376-A233-1FE9F5B702A0}">
  <ds:schemaRefs>
    <ds:schemaRef ds:uri="http://schemas.microsoft.com/office/2006/metadata/properties"/>
    <ds:schemaRef ds:uri="http://schemas.microsoft.com/office/infopath/2007/PartnerControls"/>
    <ds:schemaRef ds:uri="657456fe-4924-473e-ad3f-ad8495a7737b"/>
    <ds:schemaRef ds:uri="e96596ee-2e0d-45d5-931a-ba0463cc14e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6725</Words>
  <Characters>37061</Characters>
  <Application>Microsoft Office Word</Application>
  <DocSecurity>0</DocSecurity>
  <Lines>1158</Lines>
  <Paragraphs>729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Get Singing Commissioning Brief: Introduction, Performance &amp; Activity Films (Summer 2026)</dc:title>
  <dc:subject/>
  <dc:creator>BBC</dc:creator>
  <cp:keywords/>
  <dc:description/>
  <cp:lastModifiedBy>Eliza Kessler</cp:lastModifiedBy>
  <cp:revision>6</cp:revision>
  <dcterms:created xsi:type="dcterms:W3CDTF">2026-06-26T09:49:00Z</dcterms:created>
  <dcterms:modified xsi:type="dcterms:W3CDTF">2026-06-26T11:51:00Z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0x010100EBEC3BF54235AD44A980376ADB16E2EA</vt:lpwstr>
  </property>
  <property fmtid="{D5CDD505-2E9C-101B-9397-08002B2CF9AE}" pid="3" name="MediaServiceImageTags">
    <vt:lpwstr/>
  </property>
</Properties>
</file>